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2C" w:rsidRDefault="009D4099">
      <w:pPr>
        <w:spacing w:after="56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8"/>
        </w:rPr>
        <w:t xml:space="preserve">102 </w:t>
      </w:r>
      <w:r>
        <w:rPr>
          <w:i/>
          <w:sz w:val="20"/>
        </w:rPr>
        <w:t>Science, Technology, Engineering &amp; Mathematics Division</w:t>
      </w:r>
      <w:ins w:id="0" w:author="Dimascia, Susan" w:date="2018-12-13T11:52:00Z">
        <w:r w:rsidR="00EE24CC">
          <w:rPr>
            <w:i/>
            <w:sz w:val="20"/>
          </w:rPr>
          <w:t xml:space="preserve">                    REMOVE THIS DEGREE FROM CATALOG COMPLETELY</w:t>
        </w:r>
      </w:ins>
      <w:bookmarkStart w:id="1" w:name="_GoBack"/>
      <w:bookmarkEnd w:id="1"/>
    </w:p>
    <w:p w:rsidR="00F61C2C" w:rsidRDefault="009D4099" w:rsidP="009D4099">
      <w:pPr>
        <w:spacing w:after="12" w:line="259" w:lineRule="auto"/>
        <w:ind w:left="0" w:right="0" w:firstLine="0"/>
        <w:jc w:val="left"/>
      </w:pPr>
      <w:r>
        <w:rPr>
          <w:b/>
          <w:sz w:val="24"/>
        </w:rPr>
        <w:t>MATHEMATICS/SCIENCE</w:t>
      </w:r>
    </w:p>
    <w:p w:rsidR="00F61C2C" w:rsidRDefault="009D4099" w:rsidP="009D4099">
      <w:pPr>
        <w:pStyle w:val="Heading1"/>
        <w:ind w:left="0"/>
      </w:pPr>
      <w:r>
        <w:t xml:space="preserve">Chemistry Option </w:t>
      </w:r>
    </w:p>
    <w:p w:rsidR="00F61C2C" w:rsidRDefault="003177DA" w:rsidP="009D4099">
      <w:pPr>
        <w:spacing w:after="86"/>
        <w:ind w:left="0" w:right="0" w:firstLine="0"/>
      </w:pPr>
      <w:r>
        <w:rPr>
          <w:i/>
          <w:sz w:val="18"/>
        </w:rPr>
        <w:t xml:space="preserve"> </w:t>
      </w:r>
      <w:r w:rsidR="009D4099">
        <w:rPr>
          <w:i/>
          <w:sz w:val="18"/>
        </w:rPr>
        <w:t xml:space="preserve">(This program is ending in 2019 and is no longer accepting students for this major.) </w:t>
      </w:r>
      <w:r w:rsidR="009D4099">
        <w:t>The Chemistry Option provides a good preparation for employment in the chemical or pharmaceutical industries.  This option can also be used as a transfer program for students who plan to continue their baccalaureate education in the fields of chemistry, biochemistry, environmental science, or materials science.</w:t>
      </w:r>
    </w:p>
    <w:p w:rsidR="00F61C2C" w:rsidRDefault="009D4099" w:rsidP="009D4099">
      <w:pPr>
        <w:spacing w:after="144" w:line="246" w:lineRule="auto"/>
        <w:ind w:left="0" w:right="0" w:firstLine="0"/>
        <w:jc w:val="left"/>
      </w:pPr>
      <w:r>
        <w:rPr>
          <w:i/>
        </w:rPr>
        <w:t>General Education Core course listings and definitions appear on pages 53-54. Additional courses may be required. The suggested sequence for full-time students is shown below. Note: To complete the degree in two years, students are advised to complete the courses in the sequence listed beginning in the fall semester.</w:t>
      </w:r>
    </w:p>
    <w:p w:rsidR="009D4099" w:rsidRDefault="009D4099" w:rsidP="003177DA">
      <w:pPr>
        <w:spacing w:after="0" w:line="259" w:lineRule="auto"/>
        <w:ind w:left="224" w:right="114" w:firstLine="0"/>
        <w:jc w:val="center"/>
        <w:rPr>
          <w:b/>
          <w:color w:val="FFFFFF"/>
          <w:sz w:val="20"/>
        </w:rPr>
        <w:sectPr w:rsidR="009D4099">
          <w:footnotePr>
            <w:numRestart w:val="eachPage"/>
          </w:footnotePr>
          <w:pgSz w:w="12240" w:h="15840"/>
          <w:pgMar w:top="1440" w:right="1146" w:bottom="1440" w:left="500" w:header="720" w:footer="720" w:gutter="0"/>
          <w:cols w:space="720"/>
        </w:sectPr>
      </w:pPr>
    </w:p>
    <w:tbl>
      <w:tblPr>
        <w:tblStyle w:val="TableGrid"/>
        <w:tblW w:w="5985" w:type="dxa"/>
        <w:tblInd w:w="0" w:type="dxa"/>
        <w:tblCellMar>
          <w:top w:w="80" w:type="dxa"/>
          <w:left w:w="80" w:type="dxa"/>
          <w:right w:w="99" w:type="dxa"/>
        </w:tblCellMar>
        <w:tblLook w:val="04A0" w:firstRow="1" w:lastRow="0" w:firstColumn="1" w:lastColumn="0" w:noHBand="0" w:noVBand="1"/>
      </w:tblPr>
      <w:tblGrid>
        <w:gridCol w:w="2465"/>
        <w:gridCol w:w="2464"/>
        <w:gridCol w:w="1056"/>
      </w:tblGrid>
      <w:tr w:rsidR="00F61C2C" w:rsidTr="003177DA">
        <w:trPr>
          <w:trHeight w:val="519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F61C2C" w:rsidRDefault="009D4099" w:rsidP="003177DA">
            <w:pPr>
              <w:spacing w:after="0" w:line="259" w:lineRule="auto"/>
              <w:ind w:left="224" w:right="114" w:firstLine="0"/>
              <w:jc w:val="center"/>
            </w:pPr>
            <w:r>
              <w:rPr>
                <w:b/>
                <w:color w:val="FFFFFF"/>
                <w:sz w:val="20"/>
              </w:rPr>
              <w:lastRenderedPageBreak/>
              <w:t>Competency or  Program Requirement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  <w:vAlign w:val="center"/>
          </w:tcPr>
          <w:p w:rsidR="00F61C2C" w:rsidRDefault="009D4099" w:rsidP="003177DA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  <w:color w:val="FFFFFF"/>
                <w:sz w:val="20"/>
              </w:rPr>
              <w:t>Course Number and Title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FFFFFF"/>
                <w:sz w:val="20"/>
              </w:rPr>
              <w:t>Required Credits</w:t>
            </w:r>
          </w:p>
        </w:tc>
      </w:tr>
      <w:tr w:rsidR="00F61C2C" w:rsidTr="003177DA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54" w:right="0" w:firstLine="0"/>
              <w:jc w:val="left"/>
            </w:pPr>
            <w:r>
              <w:rPr>
                <w:b/>
              </w:rPr>
              <w:t>FIRST SEMESTER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F61C2C" w:rsidP="00317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F61C2C" w:rsidP="00317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61C2C" w:rsidTr="003177DA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 xml:space="preserve">Continuing Learning/Information </w:t>
            </w:r>
          </w:p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Literacy and Ethics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Choose any Continuing Learning/</w:t>
            </w:r>
          </w:p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Information Literacy and Ethics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C2C" w:rsidRDefault="009D4099" w:rsidP="003177DA">
            <w:pPr>
              <w:spacing w:after="0" w:line="259" w:lineRule="auto"/>
              <w:ind w:left="19" w:right="0" w:firstLine="0"/>
              <w:jc w:val="center"/>
            </w:pPr>
            <w:r>
              <w:t>3</w:t>
            </w:r>
          </w:p>
        </w:tc>
      </w:tr>
      <w:tr w:rsidR="00F61C2C" w:rsidTr="003177DA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Critical Analysis and Logical Thinking/</w:t>
            </w:r>
          </w:p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Written Communication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ENG*H101 Composition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C2C" w:rsidRDefault="009D4099" w:rsidP="003177DA">
            <w:pPr>
              <w:spacing w:after="0" w:line="259" w:lineRule="auto"/>
              <w:ind w:left="19" w:right="0" w:firstLine="0"/>
              <w:jc w:val="center"/>
            </w:pPr>
            <w:r>
              <w:t>3</w:t>
            </w:r>
          </w:p>
        </w:tc>
      </w:tr>
      <w:tr w:rsidR="00F61C2C" w:rsidTr="003177DA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General Elective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Choose any credit-bearing course(s)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20" w:right="0" w:firstLine="0"/>
              <w:jc w:val="center"/>
            </w:pPr>
            <w:r>
              <w:t>1-3</w:t>
            </w:r>
          </w:p>
        </w:tc>
      </w:tr>
      <w:tr w:rsidR="00F61C2C" w:rsidTr="003177DA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Quantitative Reasoning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 xml:space="preserve">MAT*H172 College Algebra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19" w:right="0" w:firstLine="0"/>
              <w:jc w:val="center"/>
            </w:pPr>
            <w:r>
              <w:t>3</w:t>
            </w:r>
          </w:p>
        </w:tc>
      </w:tr>
      <w:tr w:rsidR="00F61C2C" w:rsidTr="003177DA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 xml:space="preserve">Scientific Knowledge and </w:t>
            </w:r>
          </w:p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 xml:space="preserve">Understanding 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CHE*H121 General Chemistry 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C2C" w:rsidRDefault="009D4099" w:rsidP="003177DA">
            <w:pPr>
              <w:spacing w:after="0" w:line="259" w:lineRule="auto"/>
              <w:ind w:left="19" w:right="0" w:firstLine="0"/>
              <w:jc w:val="center"/>
            </w:pPr>
            <w:r>
              <w:t>4</w:t>
            </w:r>
          </w:p>
        </w:tc>
      </w:tr>
      <w:tr w:rsidR="00F61C2C" w:rsidTr="003177DA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54" w:right="0" w:firstLine="0"/>
              <w:jc w:val="left"/>
            </w:pPr>
            <w:r>
              <w:rPr>
                <w:b/>
              </w:rPr>
              <w:t>SECOND SEMESTER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F61C2C" w:rsidP="00317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F61C2C" w:rsidP="00317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61C2C" w:rsidTr="003177DA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Oral Communication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Choose any Oral Communication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19" w:right="0" w:firstLine="0"/>
              <w:jc w:val="center"/>
            </w:pPr>
            <w:r>
              <w:t>3</w:t>
            </w:r>
          </w:p>
        </w:tc>
      </w:tr>
      <w:tr w:rsidR="00F61C2C" w:rsidTr="003177DA">
        <w:trPr>
          <w:trHeight w:val="45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 xml:space="preserve">Scientific Reasoning 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CHE*H122 General Chemistry II  (spring only)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C2C" w:rsidRDefault="009D4099" w:rsidP="003177DA">
            <w:pPr>
              <w:spacing w:after="0" w:line="259" w:lineRule="auto"/>
              <w:ind w:left="19" w:right="0" w:firstLine="0"/>
              <w:jc w:val="center"/>
            </w:pPr>
            <w:r>
              <w:t>4</w:t>
            </w:r>
          </w:p>
        </w:tc>
      </w:tr>
      <w:tr w:rsidR="00F61C2C" w:rsidTr="003177DA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Social Phenomena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Choose any Social Phenomena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19" w:right="0" w:firstLine="0"/>
              <w:jc w:val="center"/>
            </w:pPr>
            <w:r>
              <w:t>3</w:t>
            </w:r>
          </w:p>
        </w:tc>
      </w:tr>
      <w:tr w:rsidR="00F61C2C" w:rsidTr="003177DA">
        <w:trPr>
          <w:trHeight w:val="81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Written Communication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 xml:space="preserve">ENG*H102 Literature &amp; </w:t>
            </w:r>
          </w:p>
          <w:p w:rsidR="00F61C2C" w:rsidRDefault="009D4099" w:rsidP="003177DA">
            <w:pPr>
              <w:spacing w:after="0" w:line="233" w:lineRule="auto"/>
              <w:ind w:left="0" w:right="0" w:firstLine="0"/>
              <w:jc w:val="left"/>
            </w:pPr>
            <w:r>
              <w:t xml:space="preserve">Composition </w:t>
            </w:r>
            <w:r>
              <w:rPr>
                <w:b/>
              </w:rPr>
              <w:t>OR</w:t>
            </w:r>
            <w:r>
              <w:t xml:space="preserve"> ENG*H200 Advanced Composition </w:t>
            </w:r>
            <w:r>
              <w:rPr>
                <w:b/>
              </w:rPr>
              <w:t>OR</w:t>
            </w:r>
            <w:r>
              <w:t xml:space="preserve"> </w:t>
            </w:r>
          </w:p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ENG*H202 Technical Writing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C2C" w:rsidRDefault="009D4099" w:rsidP="003177DA">
            <w:pPr>
              <w:spacing w:after="0" w:line="259" w:lineRule="auto"/>
              <w:ind w:left="19" w:right="0" w:firstLine="0"/>
              <w:jc w:val="center"/>
            </w:pPr>
            <w:r>
              <w:t>3</w:t>
            </w:r>
          </w:p>
        </w:tc>
      </w:tr>
      <w:tr w:rsidR="00F61C2C" w:rsidTr="003177DA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Program Requirement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MAT*H185 Trigonometric Functions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19" w:right="0" w:firstLine="0"/>
              <w:jc w:val="center"/>
            </w:pPr>
            <w:r>
              <w:t>3</w:t>
            </w:r>
          </w:p>
        </w:tc>
      </w:tr>
      <w:tr w:rsidR="00F61C2C" w:rsidTr="003177DA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54" w:right="0" w:firstLine="0"/>
              <w:jc w:val="left"/>
            </w:pPr>
            <w:r>
              <w:rPr>
                <w:b/>
              </w:rPr>
              <w:t>THIRD SEMESTER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F61C2C" w:rsidP="00317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F61C2C" w:rsidP="00317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61C2C" w:rsidTr="003177DA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 xml:space="preserve">Aesthetic Dimensions/Written </w:t>
            </w:r>
          </w:p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Communication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Choose any Aesthetic Dimensions/</w:t>
            </w:r>
          </w:p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Written Communication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C2C" w:rsidRDefault="009D4099" w:rsidP="003177DA">
            <w:pPr>
              <w:spacing w:after="0" w:line="259" w:lineRule="auto"/>
              <w:ind w:left="19" w:right="0" w:firstLine="0"/>
              <w:jc w:val="center"/>
            </w:pPr>
            <w:r>
              <w:t>3</w:t>
            </w:r>
          </w:p>
        </w:tc>
      </w:tr>
      <w:tr w:rsidR="00F61C2C" w:rsidTr="003177DA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Program Requirement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MAT*H254 Calculus 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19" w:right="0" w:firstLine="0"/>
              <w:jc w:val="center"/>
            </w:pPr>
            <w:r>
              <w:t>4</w:t>
            </w:r>
          </w:p>
        </w:tc>
      </w:tr>
      <w:tr w:rsidR="00F61C2C" w:rsidTr="003177DA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Program Requirement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9D4099">
            <w:pPr>
              <w:spacing w:after="0" w:line="259" w:lineRule="auto"/>
              <w:ind w:left="0" w:right="0" w:firstLine="0"/>
              <w:jc w:val="left"/>
            </w:pPr>
            <w:r>
              <w:t>CHE*H211 Organic Chemistry</w:t>
            </w:r>
            <w:r w:rsidRPr="009D4099">
              <w:rPr>
                <w:vertAlign w:val="superscript"/>
              </w:rPr>
              <w:t>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19" w:right="0" w:firstLine="0"/>
              <w:jc w:val="center"/>
            </w:pPr>
            <w:r>
              <w:t>4</w:t>
            </w:r>
          </w:p>
        </w:tc>
      </w:tr>
      <w:tr w:rsidR="00F61C2C" w:rsidTr="003177DA">
        <w:trPr>
          <w:trHeight w:val="99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Program Requirement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 xml:space="preserve">PHY*H121 General Physics I </w:t>
            </w:r>
          </w:p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OR</w:t>
            </w:r>
            <w:r>
              <w:t xml:space="preserve"> PHY*H221 Calculus-Based </w:t>
            </w:r>
          </w:p>
          <w:p w:rsidR="00F61C2C" w:rsidRDefault="009D4099" w:rsidP="003177DA">
            <w:pPr>
              <w:spacing w:after="0" w:line="260" w:lineRule="auto"/>
              <w:ind w:left="0" w:right="0" w:firstLine="0"/>
              <w:jc w:val="left"/>
            </w:pPr>
            <w:r>
              <w:t>Physics I</w:t>
            </w:r>
            <w:r>
              <w:rPr>
                <w:sz w:val="14"/>
                <w:vertAlign w:val="superscript"/>
              </w:rPr>
              <w:t>††</w:t>
            </w:r>
            <w:r>
              <w:t xml:space="preserve"> (for students that wish to transfer into an American Chemical </w:t>
            </w:r>
          </w:p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Society certified program)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C2C" w:rsidRDefault="009D4099" w:rsidP="003177DA">
            <w:pPr>
              <w:spacing w:after="0" w:line="259" w:lineRule="auto"/>
              <w:ind w:left="19" w:right="0" w:firstLine="0"/>
              <w:jc w:val="center"/>
            </w:pPr>
            <w:r>
              <w:t>4</w:t>
            </w:r>
          </w:p>
        </w:tc>
      </w:tr>
      <w:tr w:rsidR="00F61C2C" w:rsidTr="003177DA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54" w:right="0" w:firstLine="0"/>
              <w:jc w:val="left"/>
            </w:pPr>
            <w:r>
              <w:rPr>
                <w:b/>
              </w:rPr>
              <w:t>FOURTH SEMESTER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F61C2C" w:rsidP="00317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F61C2C" w:rsidP="00317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61C2C" w:rsidTr="003177DA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 xml:space="preserve">Historical Knowledge and </w:t>
            </w:r>
          </w:p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Understanding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62" w:firstLine="0"/>
              <w:jc w:val="left"/>
            </w:pPr>
            <w:r>
              <w:t>Choose any Historical Knowledge and Understanding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C2C" w:rsidRDefault="009D4099" w:rsidP="003177DA">
            <w:pPr>
              <w:spacing w:after="0" w:line="259" w:lineRule="auto"/>
              <w:ind w:left="19" w:right="0" w:firstLine="0"/>
              <w:jc w:val="center"/>
            </w:pPr>
            <w:r>
              <w:t>3</w:t>
            </w:r>
          </w:p>
        </w:tc>
      </w:tr>
      <w:tr w:rsidR="00F61C2C" w:rsidTr="003177DA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Program Requirement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MAT*H256 Calculus II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19" w:right="0" w:firstLine="0"/>
              <w:jc w:val="center"/>
            </w:pPr>
            <w:r>
              <w:t>4</w:t>
            </w:r>
          </w:p>
        </w:tc>
      </w:tr>
      <w:tr w:rsidR="00F61C2C" w:rsidTr="003177DA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Program Requirement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9D4099">
            <w:pPr>
              <w:spacing w:after="0" w:line="259" w:lineRule="auto"/>
              <w:ind w:left="0" w:right="0" w:firstLine="0"/>
              <w:jc w:val="left"/>
            </w:pPr>
            <w:r>
              <w:t>CHE*H212 Organic Chemistry II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19" w:right="0" w:firstLine="0"/>
              <w:jc w:val="center"/>
            </w:pPr>
            <w:r>
              <w:t>4</w:t>
            </w:r>
          </w:p>
        </w:tc>
      </w:tr>
      <w:tr w:rsidR="00F61C2C" w:rsidTr="003177DA">
        <w:trPr>
          <w:trHeight w:val="99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Program Requirement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 xml:space="preserve">PHY*H122 General Physics II </w:t>
            </w:r>
          </w:p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OR</w:t>
            </w:r>
            <w:r>
              <w:t xml:space="preserve"> PHY*H222 Calculus-Based </w:t>
            </w:r>
          </w:p>
          <w:p w:rsidR="00F61C2C" w:rsidRDefault="009D4099" w:rsidP="003177DA">
            <w:pPr>
              <w:spacing w:after="0" w:line="258" w:lineRule="auto"/>
              <w:ind w:left="0" w:right="0" w:firstLine="0"/>
              <w:jc w:val="left"/>
            </w:pPr>
            <w:r>
              <w:t>Physics II</w:t>
            </w:r>
            <w:r>
              <w:rPr>
                <w:sz w:val="14"/>
                <w:vertAlign w:val="superscript"/>
              </w:rPr>
              <w:t>2</w:t>
            </w:r>
            <w:r>
              <w:t xml:space="preserve"> (for students that wish to transfer into an American Chemical </w:t>
            </w:r>
          </w:p>
          <w:p w:rsidR="00F61C2C" w:rsidRDefault="009D4099" w:rsidP="003177DA">
            <w:pPr>
              <w:spacing w:after="0" w:line="259" w:lineRule="auto"/>
              <w:ind w:left="0" w:right="0" w:firstLine="0"/>
              <w:jc w:val="left"/>
            </w:pPr>
            <w:r>
              <w:t>Society certified program)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C2C" w:rsidRDefault="009D4099" w:rsidP="003177DA">
            <w:pPr>
              <w:spacing w:after="0" w:line="259" w:lineRule="auto"/>
              <w:ind w:left="19" w:right="0" w:firstLine="0"/>
              <w:jc w:val="center"/>
            </w:pPr>
            <w:r>
              <w:t>4</w:t>
            </w:r>
          </w:p>
        </w:tc>
      </w:tr>
    </w:tbl>
    <w:p w:rsidR="009D4099" w:rsidRDefault="009D4099" w:rsidP="009D4099">
      <w:pPr>
        <w:pStyle w:val="Heading2"/>
        <w:ind w:left="0"/>
      </w:pPr>
      <w:r>
        <w:t>Total Credits:  61-62</w:t>
      </w:r>
    </w:p>
    <w:p w:rsidR="009D4099" w:rsidRDefault="009D4099" w:rsidP="009D4099">
      <w:pPr>
        <w:spacing w:after="43" w:line="246" w:lineRule="auto"/>
        <w:ind w:left="0" w:right="0" w:firstLine="0"/>
        <w:jc w:val="left"/>
        <w:rPr>
          <w:i/>
        </w:rPr>
      </w:pPr>
      <w:r>
        <w:rPr>
          <w:i/>
        </w:rPr>
        <w:t>Any given course may only be used to satisfy one of the competency areas even if it is listed under more than one.</w:t>
      </w:r>
    </w:p>
    <w:p w:rsidR="009D4099" w:rsidRDefault="009D4099" w:rsidP="009D4099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PSMT" w:eastAsiaTheme="minorEastAsia" w:hAnsi="TimesNewRomanPSMT" w:cs="TimesNewRomanPSMT"/>
          <w:color w:val="auto"/>
          <w:szCs w:val="16"/>
        </w:rPr>
      </w:pPr>
      <w:r w:rsidRPr="009D4099">
        <w:rPr>
          <w:rFonts w:ascii="TimesNewRomanPSMT" w:eastAsiaTheme="minorEastAsia" w:hAnsi="TimesNewRomanPSMT" w:cs="TimesNewRomanPSMT"/>
          <w:color w:val="auto"/>
          <w:sz w:val="14"/>
          <w:szCs w:val="16"/>
          <w:vertAlign w:val="superscript"/>
        </w:rPr>
        <w:t xml:space="preserve">1 </w:t>
      </w:r>
      <w:r>
        <w:rPr>
          <w:rFonts w:ascii="TimesNewRomanPSMT" w:eastAsiaTheme="minorEastAsia" w:hAnsi="TimesNewRomanPSMT" w:cs="TimesNewRomanPSMT"/>
          <w:color w:val="auto"/>
          <w:szCs w:val="16"/>
        </w:rPr>
        <w:t>Not currently offered at NVCC. Course is offered at Tunxis, Gateway, WCSU, CCSU, and SCSU.</w:t>
      </w:r>
    </w:p>
    <w:p w:rsidR="009D4099" w:rsidRDefault="009D4099" w:rsidP="009D4099">
      <w:pPr>
        <w:spacing w:after="43" w:line="246" w:lineRule="auto"/>
        <w:ind w:left="0" w:right="0" w:firstLine="0"/>
        <w:jc w:val="left"/>
      </w:pPr>
      <w:r w:rsidRPr="009D4099">
        <w:rPr>
          <w:rFonts w:ascii="TimesNewRomanPSMT" w:eastAsiaTheme="minorEastAsia" w:hAnsi="TimesNewRomanPSMT" w:cs="TimesNewRomanPSMT"/>
          <w:color w:val="auto"/>
          <w:szCs w:val="16"/>
          <w:vertAlign w:val="superscript"/>
        </w:rPr>
        <w:t>2</w:t>
      </w:r>
      <w:r>
        <w:rPr>
          <w:rFonts w:ascii="TimesNewRomanPSMT" w:eastAsiaTheme="minorEastAsia" w:hAnsi="TimesNewRomanPSMT" w:cs="TimesNewRomanPSMT"/>
          <w:color w:val="auto"/>
          <w:szCs w:val="16"/>
        </w:rPr>
        <w:t>Summer only at NVCC. Course is offered in the fall and spring at Housatonic, Gateway, Tunxis, Norwalk, WCSU, CCSU, and SCSU.</w:t>
      </w:r>
    </w:p>
    <w:p w:rsidR="009D4099" w:rsidRDefault="009D4099" w:rsidP="009D4099">
      <w:pPr>
        <w:spacing w:before="238" w:after="43" w:line="246" w:lineRule="auto"/>
        <w:ind w:left="0" w:right="0" w:hanging="10"/>
        <w:jc w:val="left"/>
        <w:rPr>
          <w:i/>
        </w:rPr>
      </w:pPr>
    </w:p>
    <w:p w:rsidR="009D4099" w:rsidRDefault="009D4099" w:rsidP="009D4099">
      <w:pPr>
        <w:spacing w:before="238" w:after="43" w:line="246" w:lineRule="auto"/>
        <w:ind w:left="0" w:right="0" w:hanging="10"/>
        <w:jc w:val="left"/>
        <w:rPr>
          <w:i/>
        </w:rPr>
      </w:pPr>
    </w:p>
    <w:p w:rsidR="009D4099" w:rsidRDefault="009D4099" w:rsidP="009D4099">
      <w:pPr>
        <w:spacing w:before="238" w:after="43" w:line="246" w:lineRule="auto"/>
        <w:ind w:left="0" w:right="0" w:hanging="10"/>
        <w:jc w:val="left"/>
        <w:rPr>
          <w:i/>
        </w:rPr>
      </w:pPr>
      <w:r>
        <w:rPr>
          <w:i/>
        </w:rPr>
        <w:br w:type="column"/>
      </w:r>
    </w:p>
    <w:tbl>
      <w:tblPr>
        <w:tblStyle w:val="TableGrid"/>
        <w:tblW w:w="3527" w:type="dxa"/>
        <w:tblInd w:w="0" w:type="dxa"/>
        <w:tblCellMar>
          <w:top w:w="13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27"/>
      </w:tblGrid>
      <w:tr w:rsidR="009D4099" w:rsidTr="009D4099">
        <w:trPr>
          <w:trHeight w:val="410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005CA9"/>
          </w:tcPr>
          <w:p w:rsidR="009D4099" w:rsidRDefault="009D4099" w:rsidP="009D409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color w:val="FFFFFF"/>
                <w:sz w:val="20"/>
              </w:rPr>
              <w:t>Program Outcomes</w:t>
            </w:r>
          </w:p>
        </w:tc>
      </w:tr>
    </w:tbl>
    <w:p w:rsidR="00F61C2C" w:rsidRDefault="009D4099" w:rsidP="009D4099">
      <w:pPr>
        <w:spacing w:before="238" w:after="43" w:line="246" w:lineRule="auto"/>
        <w:ind w:left="0" w:right="0" w:hanging="10"/>
        <w:jc w:val="left"/>
      </w:pPr>
      <w:r>
        <w:rPr>
          <w:i/>
        </w:rPr>
        <w:t>Upon successful completion of all program requirements, graduates will be able to:</w:t>
      </w:r>
    </w:p>
    <w:p w:rsidR="00F61C2C" w:rsidRDefault="009D4099" w:rsidP="009D4099">
      <w:pPr>
        <w:pStyle w:val="ListParagraph"/>
        <w:numPr>
          <w:ilvl w:val="0"/>
          <w:numId w:val="2"/>
        </w:numPr>
        <w:ind w:left="360" w:right="0"/>
      </w:pPr>
      <w:r>
        <w:t>Understand atomic theory, chemical bonding, solution chemistry, acid-base theory, titration curves, reduction, oxidation, kinetics, thermodynamics, and nuclear chemistry.</w:t>
      </w:r>
    </w:p>
    <w:p w:rsidR="00F61C2C" w:rsidRDefault="009D4099" w:rsidP="009D4099">
      <w:pPr>
        <w:pStyle w:val="ListParagraph"/>
        <w:numPr>
          <w:ilvl w:val="0"/>
          <w:numId w:val="2"/>
        </w:numPr>
        <w:ind w:left="360" w:right="0"/>
      </w:pPr>
      <w:r>
        <w:t>Demonstrate good laboratory practice in the areas of handling gases, liquids, and solids, using vacuum pumps, heating reagents and the measurement of temperature, filtration, and distillation.</w:t>
      </w:r>
    </w:p>
    <w:p w:rsidR="00F61C2C" w:rsidRDefault="009D4099" w:rsidP="009D4099">
      <w:pPr>
        <w:pStyle w:val="ListParagraph"/>
        <w:numPr>
          <w:ilvl w:val="0"/>
          <w:numId w:val="2"/>
        </w:numPr>
        <w:ind w:left="360" w:right="0"/>
      </w:pPr>
      <w:r>
        <w:t>Be able to utilize mathematics, including calculus to solve problems in chemistry.</w:t>
      </w:r>
    </w:p>
    <w:p w:rsidR="00F61C2C" w:rsidRDefault="009D4099" w:rsidP="009D4099">
      <w:pPr>
        <w:pStyle w:val="ListParagraph"/>
        <w:numPr>
          <w:ilvl w:val="0"/>
          <w:numId w:val="2"/>
        </w:numPr>
        <w:ind w:left="360" w:right="0"/>
      </w:pPr>
      <w:r>
        <w:t>Understand organic chemistry nomenclature.</w:t>
      </w:r>
    </w:p>
    <w:p w:rsidR="00F61C2C" w:rsidRDefault="009D4099" w:rsidP="009D4099">
      <w:pPr>
        <w:pStyle w:val="ListParagraph"/>
        <w:numPr>
          <w:ilvl w:val="0"/>
          <w:numId w:val="2"/>
        </w:numPr>
        <w:ind w:left="360" w:right="0"/>
      </w:pPr>
      <w:r>
        <w:t>Understand inorganic chemistry nomenclature.</w:t>
      </w:r>
    </w:p>
    <w:p w:rsidR="00F61C2C" w:rsidRDefault="009D4099" w:rsidP="009D4099">
      <w:pPr>
        <w:pStyle w:val="ListParagraph"/>
        <w:numPr>
          <w:ilvl w:val="0"/>
          <w:numId w:val="2"/>
        </w:numPr>
        <w:ind w:left="360" w:right="0"/>
      </w:pPr>
      <w:r>
        <w:t>Perform basic organic synthesis reactions.</w:t>
      </w:r>
    </w:p>
    <w:p w:rsidR="00F61C2C" w:rsidRDefault="009D4099" w:rsidP="009D4099">
      <w:pPr>
        <w:pStyle w:val="ListParagraph"/>
        <w:numPr>
          <w:ilvl w:val="0"/>
          <w:numId w:val="2"/>
        </w:numPr>
        <w:ind w:left="360" w:right="0"/>
      </w:pPr>
      <w:r>
        <w:t>Utilize a computer to present data in a proper technical report.</w:t>
      </w:r>
    </w:p>
    <w:p w:rsidR="00F61C2C" w:rsidRDefault="009D4099" w:rsidP="009D4099">
      <w:pPr>
        <w:pStyle w:val="ListParagraph"/>
        <w:numPr>
          <w:ilvl w:val="0"/>
          <w:numId w:val="2"/>
        </w:numPr>
        <w:ind w:left="360" w:right="0"/>
      </w:pPr>
      <w:r>
        <w:t>Utilize a computer to generate graphs from data, and then interpret the graph.</w:t>
      </w:r>
    </w:p>
    <w:p w:rsidR="00F61C2C" w:rsidRDefault="009D4099" w:rsidP="009D4099">
      <w:pPr>
        <w:pStyle w:val="ListParagraph"/>
        <w:numPr>
          <w:ilvl w:val="0"/>
          <w:numId w:val="2"/>
        </w:numPr>
        <w:ind w:left="360" w:right="0"/>
      </w:pPr>
      <w:r>
        <w:t>Calibrate and operate analytical equipment.</w:t>
      </w:r>
    </w:p>
    <w:p w:rsidR="00F61C2C" w:rsidRDefault="009D4099" w:rsidP="009D4099">
      <w:pPr>
        <w:pStyle w:val="ListParagraph"/>
        <w:numPr>
          <w:ilvl w:val="0"/>
          <w:numId w:val="2"/>
        </w:numPr>
        <w:ind w:left="360" w:right="0"/>
      </w:pPr>
      <w:r>
        <w:t>Utilize material safety data sheets and safely handle hazardous materials.</w:t>
      </w:r>
    </w:p>
    <w:p w:rsidR="00F61C2C" w:rsidRDefault="009D4099" w:rsidP="009D4099">
      <w:pPr>
        <w:pStyle w:val="ListParagraph"/>
        <w:numPr>
          <w:ilvl w:val="0"/>
          <w:numId w:val="2"/>
        </w:numPr>
        <w:spacing w:after="0" w:line="265" w:lineRule="auto"/>
        <w:ind w:left="360" w:right="0"/>
      </w:pPr>
      <w:r>
        <w:t>Safely work with compressed gases.</w:t>
      </w:r>
    </w:p>
    <w:p w:rsidR="00F61C2C" w:rsidRDefault="009D4099" w:rsidP="009D4099">
      <w:pPr>
        <w:pStyle w:val="ListParagraph"/>
        <w:numPr>
          <w:ilvl w:val="0"/>
          <w:numId w:val="2"/>
        </w:numPr>
        <w:ind w:left="360" w:right="0"/>
      </w:pPr>
      <w:r>
        <w:t>Understand the scientific principles associated with electricity, the laws of motion, mechanics, light, and sound.</w:t>
      </w:r>
    </w:p>
    <w:p w:rsidR="00F61C2C" w:rsidRDefault="009D4099" w:rsidP="009D4099">
      <w:pPr>
        <w:pStyle w:val="ListParagraph"/>
        <w:numPr>
          <w:ilvl w:val="0"/>
          <w:numId w:val="2"/>
        </w:numPr>
        <w:spacing w:after="4069" w:line="265" w:lineRule="auto"/>
        <w:ind w:left="360" w:right="0"/>
      </w:pPr>
      <w:r>
        <w:t>Communicate orally and in written form.</w:t>
      </w:r>
    </w:p>
    <w:sectPr w:rsidR="00F61C2C" w:rsidSect="009D4099">
      <w:footnotePr>
        <w:numRestart w:val="eachPage"/>
      </w:footnotePr>
      <w:pgSz w:w="12240" w:h="20160" w:code="5"/>
      <w:pgMar w:top="1440" w:right="1152" w:bottom="1440" w:left="504" w:header="720" w:footer="720" w:gutter="0"/>
      <w:cols w:num="2" w:space="144" w:equalWidth="0">
        <w:col w:w="6044" w:space="144"/>
        <w:col w:w="439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190" w:rsidRDefault="00AA5190">
      <w:pPr>
        <w:spacing w:after="0" w:line="240" w:lineRule="auto"/>
      </w:pPr>
      <w:r>
        <w:separator/>
      </w:r>
    </w:p>
  </w:endnote>
  <w:endnote w:type="continuationSeparator" w:id="0">
    <w:p w:rsidR="00AA5190" w:rsidRDefault="00AA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190" w:rsidRDefault="00AA5190">
      <w:pPr>
        <w:spacing w:after="196" w:line="259" w:lineRule="auto"/>
        <w:ind w:left="652" w:right="0" w:firstLine="0"/>
        <w:jc w:val="left"/>
      </w:pPr>
      <w:r>
        <w:separator/>
      </w:r>
    </w:p>
  </w:footnote>
  <w:footnote w:type="continuationSeparator" w:id="0">
    <w:p w:rsidR="00AA5190" w:rsidRDefault="00AA5190">
      <w:pPr>
        <w:spacing w:after="196" w:line="259" w:lineRule="auto"/>
        <w:ind w:left="652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D6E21"/>
    <w:multiLevelType w:val="hybridMultilevel"/>
    <w:tmpl w:val="84A08348"/>
    <w:lvl w:ilvl="0" w:tplc="04CEAC7E">
      <w:start w:val="1"/>
      <w:numFmt w:val="decimal"/>
      <w:lvlText w:val="%1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04993C">
      <w:start w:val="1"/>
      <w:numFmt w:val="lowerLetter"/>
      <w:lvlText w:val="%2"/>
      <w:lvlJc w:val="left"/>
      <w:pPr>
        <w:ind w:left="8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32A396A">
      <w:start w:val="1"/>
      <w:numFmt w:val="lowerRoman"/>
      <w:lvlText w:val="%3"/>
      <w:lvlJc w:val="left"/>
      <w:pPr>
        <w:ind w:left="9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BF01EE8">
      <w:start w:val="1"/>
      <w:numFmt w:val="decimal"/>
      <w:lvlText w:val="%4"/>
      <w:lvlJc w:val="left"/>
      <w:pPr>
        <w:ind w:left="9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3F21A32">
      <w:start w:val="1"/>
      <w:numFmt w:val="lowerLetter"/>
      <w:lvlText w:val="%5"/>
      <w:lvlJc w:val="left"/>
      <w:pPr>
        <w:ind w:left="10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12ECA2">
      <w:start w:val="1"/>
      <w:numFmt w:val="lowerRoman"/>
      <w:lvlText w:val="%6"/>
      <w:lvlJc w:val="left"/>
      <w:pPr>
        <w:ind w:left="1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0303F5C">
      <w:start w:val="1"/>
      <w:numFmt w:val="decimal"/>
      <w:lvlText w:val="%7"/>
      <w:lvlJc w:val="left"/>
      <w:pPr>
        <w:ind w:left="1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A47428">
      <w:start w:val="1"/>
      <w:numFmt w:val="lowerLetter"/>
      <w:lvlText w:val="%8"/>
      <w:lvlJc w:val="left"/>
      <w:pPr>
        <w:ind w:left="1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844E4E0">
      <w:start w:val="1"/>
      <w:numFmt w:val="lowerRoman"/>
      <w:lvlText w:val="%9"/>
      <w:lvlJc w:val="left"/>
      <w:pPr>
        <w:ind w:left="1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6519E1"/>
    <w:multiLevelType w:val="hybridMultilevel"/>
    <w:tmpl w:val="E93A1B02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mascia, Susan">
    <w15:presenceInfo w15:providerId="AD" w15:userId="S-1-5-21-60974162-1429736426-1699876805-21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trackRevisions/>
  <w:documentProtection w:edit="trackedChanges" w:enforcement="1" w:cryptProviderType="rsaAES" w:cryptAlgorithmClass="hash" w:cryptAlgorithmType="typeAny" w:cryptAlgorithmSid="14" w:cryptSpinCount="100000" w:hash="5KLaVdqQOU+wwdeu5rIcerHHbCdCQVvk61ahb1JKB31F1fU8cLOcfoIsp70b74C0ZApBDRtAIG0YlMOOMeNoGQ==" w:salt="Hxdo/Mzy/vxRDr6NBLq4GQ==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2C"/>
    <w:rsid w:val="003041C3"/>
    <w:rsid w:val="003177DA"/>
    <w:rsid w:val="009D4099"/>
    <w:rsid w:val="00AA5190"/>
    <w:rsid w:val="00CE1F8E"/>
    <w:rsid w:val="00EE24CC"/>
    <w:rsid w:val="00F6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CEF20B-F07C-469F-8272-01A0C25F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53" w:lineRule="auto"/>
      <w:ind w:left="868" w:right="2" w:hanging="22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52"/>
      <w:outlineLvl w:val="0"/>
    </w:pPr>
    <w:rPr>
      <w:rFonts w:ascii="Times New Roman" w:eastAsia="Times New Roman" w:hAnsi="Times New Roman" w:cs="Times New Roman"/>
      <w:b/>
      <w:i/>
      <w:color w:val="000000"/>
      <w:sz w:val="25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652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5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196"/>
      <w:ind w:left="652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D4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603</Words>
  <Characters>3443</Characters>
  <Application>Microsoft Office Word</Application>
  <DocSecurity>0</DocSecurity>
  <Lines>28</Lines>
  <Paragraphs>8</Paragraphs>
  <ScaleCrop>false</ScaleCrop>
  <Company>NVCC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cp:lastModifiedBy>Dimascia, Susan</cp:lastModifiedBy>
  <cp:revision>5</cp:revision>
  <dcterms:created xsi:type="dcterms:W3CDTF">2018-09-21T13:36:00Z</dcterms:created>
  <dcterms:modified xsi:type="dcterms:W3CDTF">2018-12-13T16:52:00Z</dcterms:modified>
</cp:coreProperties>
</file>