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C72" w:rsidRPr="003D3C72" w:rsidRDefault="003D3C72" w:rsidP="003D3C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3D3C7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Landscape Design Certificate</w:t>
      </w:r>
    </w:p>
    <w:p w:rsidR="003D3C72" w:rsidRPr="003D3C72" w:rsidRDefault="003D3C72" w:rsidP="003D3C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3D3C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Science, Technology, Engineering &amp; Mathematics Division</w:t>
      </w:r>
    </w:p>
    <w:p w:rsidR="003D3C72" w:rsidRPr="003D3C72" w:rsidRDefault="003D3C72" w:rsidP="003D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3C72">
        <w:rPr>
          <w:rFonts w:ascii="Times New Roman" w:eastAsia="Times New Roman" w:hAnsi="Times New Roman" w:cs="Times New Roman"/>
          <w:color w:val="000000"/>
          <w:sz w:val="27"/>
          <w:szCs w:val="27"/>
        </w:rPr>
        <w:t>The Horticulture Landscape Design Certificate is designed to prepare students for certification as Professional Landscape Designers. The certificate is designed to develop those skills in plant identification and culture, landscape</w:t>
      </w:r>
      <w:ins w:id="0" w:author="Tuccio, Christopher" w:date="2018-11-15T10:28:00Z">
        <w:r w:rsidR="003D124D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 xml:space="preserve"> </w:t>
        </w:r>
        <w:proofErr w:type="spellStart"/>
        <w:r w:rsidR="003D124D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construction</w:t>
        </w:r>
      </w:ins>
      <w:del w:id="1" w:author="Tuccio, Christopher" w:date="2018-11-15T10:28:00Z">
        <w:r w:rsidRPr="003D3C72" w:rsidDel="003D124D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delText xml:space="preserve"> mechanical </w:delText>
        </w:r>
      </w:del>
      <w:r w:rsidRPr="003D3C72">
        <w:rPr>
          <w:rFonts w:ascii="Times New Roman" w:eastAsia="Times New Roman" w:hAnsi="Times New Roman" w:cs="Times New Roman"/>
          <w:color w:val="000000"/>
          <w:sz w:val="27"/>
          <w:szCs w:val="27"/>
        </w:rPr>
        <w:t>skills</w:t>
      </w:r>
      <w:proofErr w:type="spellEnd"/>
      <w:r w:rsidRPr="003D3C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ins w:id="2" w:author="Tuccio, Christopher" w:date="2018-11-15T10:28:00Z">
        <w:r w:rsidR="003D124D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 xml:space="preserve">the </w:t>
        </w:r>
      </w:ins>
      <w:r w:rsidRPr="003D3C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maintenance of landscapes, as well as hand </w:t>
      </w:r>
      <w:proofErr w:type="spellStart"/>
      <w:r w:rsidRPr="003D3C72">
        <w:rPr>
          <w:rFonts w:ascii="Times New Roman" w:eastAsia="Times New Roman" w:hAnsi="Times New Roman" w:cs="Times New Roman"/>
          <w:color w:val="000000"/>
          <w:sz w:val="27"/>
          <w:szCs w:val="27"/>
        </w:rPr>
        <w:t>drawing</w:t>
      </w:r>
      <w:ins w:id="3" w:author="Tuccio, Christopher" w:date="2018-11-15T10:28:00Z">
        <w:r w:rsidR="003D124D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.</w:t>
        </w:r>
      </w:ins>
      <w:del w:id="4" w:author="Tuccio, Christopher" w:date="2018-11-15T10:28:00Z">
        <w:r w:rsidRPr="003D3C72" w:rsidDel="003D124D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delText xml:space="preserve"> and </w:delText>
        </w:r>
      </w:del>
      <w:r w:rsidRPr="003D3C72">
        <w:rPr>
          <w:rFonts w:ascii="Times New Roman" w:eastAsia="Times New Roman" w:hAnsi="Times New Roman" w:cs="Times New Roman"/>
          <w:color w:val="000000"/>
          <w:sz w:val="27"/>
          <w:szCs w:val="27"/>
        </w:rPr>
        <w:t>sketching</w:t>
      </w:r>
      <w:proofErr w:type="spellEnd"/>
      <w:r w:rsidRPr="003D3C7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ins w:id="5" w:author="Tuccio, Christopher" w:date="2018-11-15T10:28:00Z">
        <w:r w:rsidR="003D124D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 xml:space="preserve"> technical drafting,</w:t>
        </w:r>
      </w:ins>
      <w:r w:rsidRPr="003D3C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computer aided design</w:t>
      </w:r>
      <w:ins w:id="6" w:author="Tuccio, Christopher" w:date="2018-11-15T10:28:00Z">
        <w:r w:rsidR="003D124D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, and</w:t>
        </w:r>
      </w:ins>
      <w:del w:id="7" w:author="Tuccio, Christopher" w:date="2018-11-15T10:28:00Z">
        <w:r w:rsidRPr="003D3C72" w:rsidDel="003D124D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delText>ing</w:delText>
        </w:r>
      </w:del>
      <w:r w:rsidRPr="003D3C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portfolio assessments</w:t>
      </w:r>
      <w:ins w:id="8" w:author="Tuccio, Christopher" w:date="2018-11-15T10:28:00Z">
        <w:r w:rsidR="003D124D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.</w:t>
        </w:r>
      </w:ins>
      <w:del w:id="9" w:author="Tuccio, Christopher" w:date="2018-11-15T10:28:00Z">
        <w:r w:rsidRPr="003D3C72" w:rsidDel="003D124D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delText>,</w:delText>
        </w:r>
      </w:del>
      <w:r w:rsidRPr="003D3C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del w:id="10" w:author="Tuccio, Christopher" w:date="2018-11-15T10:29:00Z">
        <w:r w:rsidRPr="003D3C72" w:rsidDel="003D124D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delText xml:space="preserve">leading to certification by the American Professional Landscape Designers. </w:delText>
        </w:r>
      </w:del>
      <w:r w:rsidRPr="003D3C72">
        <w:rPr>
          <w:rFonts w:ascii="Times New Roman" w:eastAsia="Times New Roman" w:hAnsi="Times New Roman" w:cs="Times New Roman"/>
          <w:color w:val="000000"/>
          <w:sz w:val="27"/>
          <w:szCs w:val="27"/>
        </w:rPr>
        <w:t>This program is affiliated with the Association of Professional Landscape Designers (APLD).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3607"/>
        <w:gridCol w:w="960"/>
        <w:tblGridChange w:id="11">
          <w:tblGrid>
            <w:gridCol w:w="1395"/>
            <w:gridCol w:w="150"/>
            <w:gridCol w:w="3457"/>
            <w:gridCol w:w="150"/>
            <w:gridCol w:w="810"/>
            <w:gridCol w:w="150"/>
          </w:tblGrid>
        </w:tblGridChange>
      </w:tblGrid>
      <w:tr w:rsidR="003D3C72" w:rsidRPr="003D3C72" w:rsidTr="003D3C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C72" w:rsidRPr="003D3C72" w:rsidRDefault="003D3C72" w:rsidP="003D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3D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Course 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C72" w:rsidRPr="003D3C72" w:rsidRDefault="003D3C72" w:rsidP="003D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3D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C72" w:rsidRPr="003D3C72" w:rsidRDefault="003D3C72" w:rsidP="003D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3D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Credits</w:t>
            </w:r>
          </w:p>
        </w:tc>
      </w:tr>
      <w:tr w:rsidR="003D3C72" w:rsidRPr="003D3C72" w:rsidTr="003D3C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3C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HRT*H101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3C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Landscape Construction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3C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</w:tr>
      <w:tr w:rsidR="003D3C72" w:rsidRPr="003D3C72" w:rsidTr="003D3C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3C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HRT*H102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3C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Woody Plants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3C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3D3C72" w:rsidRPr="003D3C72" w:rsidTr="003D3C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3C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HRT*H103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3C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Herbaceous Plants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3C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3D124D" w:rsidRPr="003D3C72" w:rsidTr="003D3C72">
        <w:trPr>
          <w:tblCellSpacing w:w="15" w:type="dxa"/>
          <w:ins w:id="12" w:author="Tuccio, Christopher" w:date="2018-11-15T10:26:00Z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24D" w:rsidRPr="003D3C72" w:rsidRDefault="003D124D" w:rsidP="003D3C72">
            <w:pPr>
              <w:spacing w:after="0" w:line="240" w:lineRule="auto"/>
              <w:rPr>
                <w:ins w:id="13" w:author="Tuccio, Christopher" w:date="2018-11-15T10:26:00Z"/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ins w:id="14" w:author="Tuccio, Christopher" w:date="2018-11-15T10:26:00Z">
              <w:r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HRT*H104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24D" w:rsidRPr="003D3C72" w:rsidRDefault="003D124D" w:rsidP="003D3C72">
            <w:pPr>
              <w:spacing w:after="0" w:line="240" w:lineRule="auto"/>
              <w:rPr>
                <w:ins w:id="15" w:author="Tuccio, Christopher" w:date="2018-11-15T10:26:00Z"/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ins w:id="16" w:author="Tuccio, Christopher" w:date="2018-11-15T10:26:00Z">
              <w:r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Soil Systems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24D" w:rsidRPr="003D3C72" w:rsidRDefault="003D124D" w:rsidP="003D3C72">
            <w:pPr>
              <w:spacing w:after="0" w:line="240" w:lineRule="auto"/>
              <w:rPr>
                <w:ins w:id="17" w:author="Tuccio, Christopher" w:date="2018-11-15T10:26:00Z"/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ins w:id="18" w:author="Tuccio, Christopher" w:date="2018-11-15T10:26:00Z">
              <w:r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3</w:t>
              </w:r>
            </w:ins>
          </w:p>
        </w:tc>
      </w:tr>
      <w:tr w:rsidR="003D3C72" w:rsidRPr="003D3C72" w:rsidTr="003D3C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3C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HRT*H202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3C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Landscape Design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3C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3D3C72" w:rsidRPr="003D3C72" w:rsidTr="003D124D">
        <w:tblPrEx>
          <w:tblW w:w="0" w:type="auto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9" w:author="Tuccio, Christopher" w:date="2018-11-15T10:26:00Z">
            <w:tblPrEx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blCellSpacing w:w="15" w:type="dxa"/>
          <w:trPrChange w:id="20" w:author="Tuccio, Christopher" w:date="2018-11-15T10:26:00Z">
            <w:trPr>
              <w:gridAfter w:val="0"/>
              <w:tblCellSpacing w:w="15" w:type="dxa"/>
            </w:trPr>
          </w:trPrChange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tcPrChange w:id="21" w:author="Tuccio, Christopher" w:date="2018-11-15T10:26:00Z"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</w:tcPrChange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del w:id="22" w:author="Tuccio, Christopher" w:date="2018-11-15T10:26:00Z">
              <w:r w:rsidRPr="003D3C72" w:rsidDel="003D124D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delText>HRT*H203</w:delText>
              </w:r>
            </w:del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tcPrChange w:id="23" w:author="Tuccio, Christopher" w:date="2018-11-15T10:26:00Z">
              <w:tcPr>
                <w:tcW w:w="0" w:type="auto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</w:tcPrChange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del w:id="24" w:author="Tuccio, Christopher" w:date="2018-11-15T10:26:00Z">
              <w:r w:rsidRPr="003D3C72" w:rsidDel="003D124D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delText>Landscape Design II</w:delText>
              </w:r>
            </w:del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tcPrChange w:id="25" w:author="Tuccio, Christopher" w:date="2018-11-15T10:26:00Z">
              <w:tcPr>
                <w:tcW w:w="0" w:type="auto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</w:tcPrChange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del w:id="26" w:author="Tuccio, Christopher" w:date="2018-11-15T10:26:00Z">
              <w:r w:rsidRPr="003D3C72" w:rsidDel="003D124D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delText>3</w:delText>
              </w:r>
            </w:del>
          </w:p>
        </w:tc>
      </w:tr>
      <w:tr w:rsidR="003D3C72" w:rsidRPr="003D3C72" w:rsidTr="003D3C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3C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HRT*H204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3C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Computers in Landscape Design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3C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195C12" w:rsidRPr="003D3C72" w:rsidTr="007742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C12" w:rsidRPr="003D3C72" w:rsidRDefault="00195C12" w:rsidP="0077429D">
            <w:pPr>
              <w:spacing w:after="0" w:line="240" w:lineRule="auto"/>
              <w:rPr>
                <w:moveTo w:id="27" w:author="Susan DiMascia" w:date="2019-01-28T12:38:00Z"/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moveToRangeStart w:id="28" w:author="Susan DiMascia" w:date="2019-01-28T12:38:00Z" w:name="move536442408"/>
            <w:moveTo w:id="29" w:author="Susan DiMascia" w:date="2019-01-28T12:38:00Z">
              <w:r w:rsidRPr="003D3C7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HRT*H207</w:t>
              </w:r>
            </w:moveTo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C12" w:rsidRPr="003D3C72" w:rsidRDefault="00195C12" w:rsidP="0077429D">
            <w:pPr>
              <w:spacing w:after="0" w:line="240" w:lineRule="auto"/>
              <w:rPr>
                <w:moveTo w:id="30" w:author="Susan DiMascia" w:date="2019-01-28T12:38:00Z"/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moveTo w:id="31" w:author="Susan DiMascia" w:date="2019-01-28T12:38:00Z">
              <w:r w:rsidRPr="003D3C7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Landscape Maintenance</w:t>
              </w:r>
            </w:moveTo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C12" w:rsidRPr="003D3C72" w:rsidRDefault="00195C12" w:rsidP="0077429D">
            <w:pPr>
              <w:spacing w:after="0" w:line="240" w:lineRule="auto"/>
              <w:rPr>
                <w:moveTo w:id="32" w:author="Susan DiMascia" w:date="2019-01-28T12:38:00Z"/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moveTo w:id="33" w:author="Susan DiMascia" w:date="2019-01-28T12:38:00Z">
              <w:r w:rsidRPr="003D3C7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3</w:t>
              </w:r>
            </w:moveTo>
          </w:p>
        </w:tc>
      </w:tr>
      <w:moveToRangeEnd w:id="28"/>
      <w:tr w:rsidR="003D124D" w:rsidRPr="003D3C72" w:rsidTr="003D3C72">
        <w:trPr>
          <w:tblCellSpacing w:w="15" w:type="dxa"/>
          <w:ins w:id="34" w:author="Tuccio, Christopher" w:date="2018-11-15T10:26:00Z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24D" w:rsidRPr="003D3C72" w:rsidRDefault="005769FE" w:rsidP="003D3C72">
            <w:pPr>
              <w:spacing w:after="0" w:line="240" w:lineRule="auto"/>
              <w:rPr>
                <w:ins w:id="35" w:author="Tuccio, Christopher" w:date="2018-11-15T10:26:00Z"/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ins w:id="36" w:author="Tuccio, Christopher" w:date="2018-11-15T10:26:00Z">
              <w:r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HRT*H208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24D" w:rsidRPr="003D3C72" w:rsidRDefault="003D124D" w:rsidP="003D3C72">
            <w:pPr>
              <w:spacing w:after="0" w:line="240" w:lineRule="auto"/>
              <w:rPr>
                <w:ins w:id="37" w:author="Tuccio, Christopher" w:date="2018-11-15T10:26:00Z"/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ins w:id="38" w:author="Tuccio, Christopher" w:date="2018-11-15T10:26:00Z">
              <w:r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Landscape Contract Admin.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24D" w:rsidRPr="003D3C72" w:rsidRDefault="003D124D" w:rsidP="003D3C72">
            <w:pPr>
              <w:spacing w:after="0" w:line="240" w:lineRule="auto"/>
              <w:rPr>
                <w:ins w:id="39" w:author="Tuccio, Christopher" w:date="2018-11-15T10:26:00Z"/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ins w:id="40" w:author="Tuccio, Christopher" w:date="2018-11-15T10:27:00Z">
              <w:r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3</w:t>
              </w:r>
            </w:ins>
          </w:p>
        </w:tc>
      </w:tr>
      <w:tr w:rsidR="003D3C72" w:rsidRPr="003D3C72" w:rsidTr="003D124D">
        <w:tblPrEx>
          <w:tblW w:w="0" w:type="auto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41" w:author="Tuccio, Christopher" w:date="2018-11-15T10:26:00Z">
            <w:tblPrEx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blCellSpacing w:w="15" w:type="dxa"/>
          <w:trPrChange w:id="42" w:author="Tuccio, Christopher" w:date="2018-11-15T10:26:00Z">
            <w:trPr>
              <w:gridAfter w:val="0"/>
              <w:tblCellSpacing w:w="15" w:type="dxa"/>
            </w:trPr>
          </w:trPrChange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tcPrChange w:id="43" w:author="Tuccio, Christopher" w:date="2018-11-15T10:26:00Z"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</w:tcPrChange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del w:id="44" w:author="Tuccio, Christopher" w:date="2018-11-15T10:26:00Z">
              <w:r w:rsidRPr="003D3C72" w:rsidDel="003D124D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delText>HRT*H206</w:delText>
              </w:r>
            </w:del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tcPrChange w:id="45" w:author="Tuccio, Christopher" w:date="2018-11-15T10:26:00Z">
              <w:tcPr>
                <w:tcW w:w="0" w:type="auto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</w:tcPrChange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del w:id="46" w:author="Tuccio, Christopher" w:date="2018-11-15T10:26:00Z">
              <w:r w:rsidRPr="003D3C72" w:rsidDel="003D124D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delText>Landscaping Small Properties</w:delText>
              </w:r>
            </w:del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tcPrChange w:id="47" w:author="Tuccio, Christopher" w:date="2018-11-15T10:26:00Z">
              <w:tcPr>
                <w:tcW w:w="0" w:type="auto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</w:tcPrChange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del w:id="48" w:author="Tuccio, Christopher" w:date="2018-11-15T10:26:00Z">
              <w:r w:rsidRPr="003D3C72" w:rsidDel="003D124D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delText>3</w:delText>
              </w:r>
            </w:del>
          </w:p>
        </w:tc>
      </w:tr>
      <w:tr w:rsidR="003D3C72" w:rsidRPr="003D3C72" w:rsidDel="00195C12" w:rsidTr="003D3C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C72" w:rsidRPr="003D3C72" w:rsidDel="00195C12" w:rsidRDefault="003D3C72" w:rsidP="003D3C72">
            <w:pPr>
              <w:spacing w:after="0" w:line="240" w:lineRule="auto"/>
              <w:rPr>
                <w:moveFrom w:id="49" w:author="Susan DiMascia" w:date="2019-01-28T12:38:00Z"/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moveFromRangeStart w:id="50" w:author="Susan DiMascia" w:date="2019-01-28T12:38:00Z" w:name="move536442408"/>
            <w:moveFrom w:id="51" w:author="Susan DiMascia" w:date="2019-01-28T12:38:00Z">
              <w:r w:rsidRPr="003D3C72" w:rsidDel="00195C1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HRT*H207</w:t>
              </w:r>
            </w:moveFrom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C72" w:rsidRPr="003D3C72" w:rsidDel="00195C12" w:rsidRDefault="003D3C72" w:rsidP="003D3C72">
            <w:pPr>
              <w:spacing w:after="0" w:line="240" w:lineRule="auto"/>
              <w:rPr>
                <w:moveFrom w:id="52" w:author="Susan DiMascia" w:date="2019-01-28T12:38:00Z"/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moveFrom w:id="53" w:author="Susan DiMascia" w:date="2019-01-28T12:38:00Z">
              <w:r w:rsidRPr="003D3C72" w:rsidDel="00195C1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Landscape Maintenance</w:t>
              </w:r>
            </w:moveFrom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C72" w:rsidRPr="003D3C72" w:rsidDel="00195C12" w:rsidRDefault="003D3C72" w:rsidP="003D3C72">
            <w:pPr>
              <w:spacing w:after="0" w:line="240" w:lineRule="auto"/>
              <w:rPr>
                <w:moveFrom w:id="54" w:author="Susan DiMascia" w:date="2019-01-28T12:38:00Z"/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moveFrom w:id="55" w:author="Susan DiMascia" w:date="2019-01-28T12:38:00Z">
              <w:r w:rsidRPr="003D3C72" w:rsidDel="00195C1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3</w:t>
              </w:r>
            </w:moveFrom>
          </w:p>
        </w:tc>
      </w:tr>
      <w:moveFromRangeEnd w:id="50"/>
      <w:tr w:rsidR="003D3C72" w:rsidRPr="003D3C72" w:rsidTr="003D3C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3C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</w:t>
            </w:r>
            <w:ins w:id="56" w:author="Tuccio, Christopher" w:date="2018-11-15T10:27:00Z">
              <w:r w:rsidR="003D124D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RT</w:t>
              </w:r>
            </w:ins>
            <w:del w:id="57" w:author="Tuccio, Christopher" w:date="2018-11-15T10:27:00Z">
              <w:r w:rsidRPr="003D3C72" w:rsidDel="003D124D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delText>rt</w:delText>
              </w:r>
            </w:del>
            <w:r w:rsidRPr="003D3C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*H111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3C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Drawing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3C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3D3C72" w:rsidRPr="003D3C72" w:rsidTr="003D3C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3C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3D124D" w:rsidRPr="003D3C72" w:rsidTr="003D3C72">
        <w:trPr>
          <w:tblCellSpacing w:w="15" w:type="dxa"/>
          <w:ins w:id="58" w:author="Tuccio, Christopher" w:date="2018-11-15T10:27:00Z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24D" w:rsidRPr="003D3C72" w:rsidRDefault="003D124D" w:rsidP="003D3C72">
            <w:pPr>
              <w:spacing w:after="0" w:line="240" w:lineRule="auto"/>
              <w:rPr>
                <w:ins w:id="59" w:author="Tuccio, Christopher" w:date="2018-11-15T10:27:00Z"/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ins w:id="60" w:author="Tuccio, Christopher" w:date="2018-11-15T10:27:00Z">
              <w:r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HRT*H203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24D" w:rsidRPr="003D3C72" w:rsidRDefault="003D124D" w:rsidP="003D3C72">
            <w:pPr>
              <w:spacing w:after="0" w:line="240" w:lineRule="auto"/>
              <w:rPr>
                <w:ins w:id="61" w:author="Tuccio, Christopher" w:date="2018-11-15T10:27:00Z"/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ins w:id="62" w:author="Tuccio, Christopher" w:date="2018-11-15T10:27:00Z">
              <w:r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Landscape Design 2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24D" w:rsidRPr="003D3C72" w:rsidRDefault="003D124D" w:rsidP="003D3C72">
            <w:pPr>
              <w:spacing w:after="0" w:line="240" w:lineRule="auto"/>
              <w:rPr>
                <w:ins w:id="63" w:author="Tuccio, Christopher" w:date="2018-11-15T10:27:00Z"/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ins w:id="64" w:author="Tuccio, Christopher" w:date="2018-11-15T10:27:00Z">
              <w:r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3</w:t>
              </w:r>
            </w:ins>
          </w:p>
        </w:tc>
        <w:bookmarkStart w:id="65" w:name="_GoBack"/>
        <w:bookmarkEnd w:id="65"/>
      </w:tr>
      <w:tr w:rsidR="003D3C72" w:rsidRPr="003D3C72" w:rsidTr="003D124D">
        <w:tblPrEx>
          <w:tblW w:w="0" w:type="auto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66" w:author="Tuccio, Christopher" w:date="2018-11-15T10:27:00Z">
            <w:tblPrEx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blCellSpacing w:w="15" w:type="dxa"/>
          <w:trPrChange w:id="67" w:author="Tuccio, Christopher" w:date="2018-11-15T10:27:00Z">
            <w:trPr>
              <w:gridAfter w:val="0"/>
              <w:tblCellSpacing w:w="15" w:type="dxa"/>
            </w:trPr>
          </w:trPrChange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tcPrChange w:id="68" w:author="Tuccio, Christopher" w:date="2018-11-15T10:27:00Z"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</w:tcPrChange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del w:id="69" w:author="Tuccio, Christopher" w:date="2018-11-15T10:27:00Z">
              <w:r w:rsidRPr="003D3C72" w:rsidDel="003D124D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delText>HRT*H290</w:delText>
              </w:r>
            </w:del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tcPrChange w:id="70" w:author="Tuccio, Christopher" w:date="2018-11-15T10:27:00Z">
              <w:tcPr>
                <w:tcW w:w="0" w:type="auto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</w:tcPrChange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del w:id="71" w:author="Tuccio, Christopher" w:date="2018-11-15T10:27:00Z">
              <w:r w:rsidRPr="003D3C72" w:rsidDel="003D124D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delText>CWE/Horticulture Co-op</w:delText>
              </w:r>
            </w:del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tcPrChange w:id="72" w:author="Tuccio, Christopher" w:date="2018-11-15T10:27:00Z">
              <w:tcPr>
                <w:tcW w:w="0" w:type="auto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</w:tcPrChange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del w:id="73" w:author="Tuccio, Christopher" w:date="2018-11-15T10:27:00Z">
              <w:r w:rsidRPr="003D3C72" w:rsidDel="003D124D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delText>3</w:delText>
              </w:r>
            </w:del>
          </w:p>
        </w:tc>
      </w:tr>
      <w:tr w:rsidR="003D3C72" w:rsidRPr="003D3C72" w:rsidTr="003D3C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3C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Total Credit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C72" w:rsidRPr="003D3C72" w:rsidRDefault="003D3C72" w:rsidP="003D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3C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28</w:t>
            </w:r>
          </w:p>
        </w:tc>
      </w:tr>
    </w:tbl>
    <w:p w:rsidR="003D3C72" w:rsidRPr="003D3C72" w:rsidRDefault="003D3C72" w:rsidP="003D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3C72">
        <w:rPr>
          <w:rFonts w:ascii="Times New Roman" w:eastAsia="Times New Roman" w:hAnsi="Times New Roman" w:cs="Times New Roman"/>
          <w:color w:val="000000"/>
          <w:sz w:val="27"/>
          <w:szCs w:val="27"/>
        </w:rPr>
        <w:t>Program Outcomes</w:t>
      </w:r>
    </w:p>
    <w:p w:rsidR="003D3C72" w:rsidRPr="003D3C72" w:rsidRDefault="003D3C72" w:rsidP="003D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3C72">
        <w:rPr>
          <w:rFonts w:ascii="Times New Roman" w:eastAsia="Times New Roman" w:hAnsi="Times New Roman" w:cs="Times New Roman"/>
          <w:color w:val="000000"/>
          <w:sz w:val="27"/>
          <w:szCs w:val="27"/>
        </w:rPr>
        <w:t>Upon successful completion of all program requirements, graduates will be able to:</w:t>
      </w:r>
    </w:p>
    <w:p w:rsidR="003D3C72" w:rsidRPr="003D3C72" w:rsidRDefault="003D3C72" w:rsidP="003D3C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3C72">
        <w:rPr>
          <w:rFonts w:ascii="Times New Roman" w:eastAsia="Times New Roman" w:hAnsi="Times New Roman" w:cs="Times New Roman"/>
          <w:color w:val="000000"/>
          <w:sz w:val="27"/>
          <w:szCs w:val="27"/>
        </w:rPr>
        <w:t>Identify the current repertoire of trees, shrubs, ground covers, vines, annuals, biennials, and perennials by botanical and common names, describe the outstanding characteristics of each; summarize landscape uses, know their cultural requirements; design herbaceous and mixed borders.</w:t>
      </w:r>
    </w:p>
    <w:p w:rsidR="003D3C72" w:rsidRPr="003D3C72" w:rsidRDefault="003D3C72" w:rsidP="003D3C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3C72">
        <w:rPr>
          <w:rFonts w:ascii="Times New Roman" w:eastAsia="Times New Roman" w:hAnsi="Times New Roman" w:cs="Times New Roman"/>
          <w:color w:val="000000"/>
          <w:sz w:val="27"/>
          <w:szCs w:val="27"/>
        </w:rPr>
        <w:t>Evaluate landscape areas and needs; select and place plants in a design; design and place hardscape features in a landscape; draw plans using traditional equipment and computer-</w:t>
      </w:r>
      <w:r w:rsidRPr="003D3C7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aided tools; outline techniques for low maintenance needs in both residential and commercial properties.</w:t>
      </w:r>
    </w:p>
    <w:p w:rsidR="003D3C72" w:rsidRPr="003D3C72" w:rsidRDefault="003D3C72" w:rsidP="003D3C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3C72">
        <w:rPr>
          <w:rFonts w:ascii="Times New Roman" w:eastAsia="Times New Roman" w:hAnsi="Times New Roman" w:cs="Times New Roman"/>
          <w:color w:val="000000"/>
          <w:sz w:val="27"/>
          <w:szCs w:val="27"/>
        </w:rPr>
        <w:t>Transfer portions of aerial designs into perceptual designs, using sketching techniques; develop a plan for pricing out landscape projects and bids; demonstrate oral skills to clients on design ideas; design landscape garden plans using computer design programs; manipulate computer designs to illustrate to landscape design development over time.</w:t>
      </w:r>
    </w:p>
    <w:p w:rsidR="003D3C72" w:rsidRPr="003D3C72" w:rsidRDefault="003D3C72" w:rsidP="003D3C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3C72">
        <w:rPr>
          <w:rFonts w:ascii="Times New Roman" w:eastAsia="Times New Roman" w:hAnsi="Times New Roman" w:cs="Times New Roman"/>
          <w:color w:val="000000"/>
          <w:sz w:val="27"/>
          <w:szCs w:val="27"/>
        </w:rPr>
        <w:t>Demonstrate how to bring color to the landscape through the four seasons with herbaceous and woody plants; how to establish and manage mass planting through the year.</w:t>
      </w:r>
    </w:p>
    <w:p w:rsidR="003D3C72" w:rsidRPr="003D3C72" w:rsidRDefault="003D3C72" w:rsidP="003D3C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3C72">
        <w:rPr>
          <w:rFonts w:ascii="Times New Roman" w:eastAsia="Times New Roman" w:hAnsi="Times New Roman" w:cs="Times New Roman"/>
          <w:color w:val="000000"/>
          <w:sz w:val="27"/>
          <w:szCs w:val="27"/>
        </w:rPr>
        <w:t>Demonstrate and explain how to prune deciduous and evergreen trees and shrubs for a variety of purposes.</w:t>
      </w:r>
    </w:p>
    <w:p w:rsidR="003D3C72" w:rsidRPr="003D3C72" w:rsidRDefault="003D3C72" w:rsidP="003D3C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3C72">
        <w:rPr>
          <w:rFonts w:ascii="Times New Roman" w:eastAsia="Times New Roman" w:hAnsi="Times New Roman" w:cs="Times New Roman"/>
          <w:color w:val="000000"/>
          <w:sz w:val="27"/>
          <w:szCs w:val="27"/>
        </w:rPr>
        <w:t>Interpret fertilizer needs for particular plants from the general recommendations of a soil analysis; recognize signs of nutrient deficiency.</w:t>
      </w:r>
    </w:p>
    <w:p w:rsidR="003D3C72" w:rsidRPr="003D3C72" w:rsidRDefault="003D3C72" w:rsidP="003D3C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3C72">
        <w:rPr>
          <w:rFonts w:ascii="Times New Roman" w:eastAsia="Times New Roman" w:hAnsi="Times New Roman" w:cs="Times New Roman"/>
          <w:color w:val="000000"/>
          <w:sz w:val="27"/>
          <w:szCs w:val="27"/>
        </w:rPr>
        <w:t>Demonstrate techniques for designing small properties; plan and select plants for different kinds of gardens (examples: for woods, meadows, marshes, water, rock gardens).</w:t>
      </w:r>
    </w:p>
    <w:p w:rsidR="003D3C72" w:rsidRPr="003D3C72" w:rsidRDefault="003D3C72" w:rsidP="003D3C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3C72">
        <w:rPr>
          <w:rFonts w:ascii="Times New Roman" w:eastAsia="Times New Roman" w:hAnsi="Times New Roman" w:cs="Times New Roman"/>
          <w:color w:val="000000"/>
          <w:sz w:val="27"/>
          <w:szCs w:val="27"/>
        </w:rPr>
        <w:t>Relate the historical development of the garden through the ages and be able to recognize the contributions and influences of great designers on gardens today.</w:t>
      </w:r>
    </w:p>
    <w:p w:rsidR="003D3C72" w:rsidRPr="003D3C72" w:rsidRDefault="003D3C72" w:rsidP="003D3C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3C72">
        <w:rPr>
          <w:rFonts w:ascii="Times New Roman" w:eastAsia="Times New Roman" w:hAnsi="Times New Roman" w:cs="Times New Roman"/>
          <w:color w:val="000000"/>
          <w:sz w:val="27"/>
          <w:szCs w:val="27"/>
        </w:rPr>
        <w:t>Relate and demonstrate how to use all the subtleties of color and design in the garden in two dimensional and three dimensional formats.</w:t>
      </w:r>
    </w:p>
    <w:p w:rsidR="003D3C72" w:rsidRPr="003D3C72" w:rsidRDefault="003D3C72" w:rsidP="003D3C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3C72">
        <w:rPr>
          <w:rFonts w:ascii="Times New Roman" w:eastAsia="Times New Roman" w:hAnsi="Times New Roman" w:cs="Times New Roman"/>
          <w:color w:val="000000"/>
          <w:sz w:val="27"/>
          <w:szCs w:val="27"/>
        </w:rPr>
        <w:t>Initiate, develop and present a significant design as an independent study project.</w:t>
      </w:r>
    </w:p>
    <w:p w:rsidR="003D3C72" w:rsidRPr="003D3C72" w:rsidRDefault="003D3C72" w:rsidP="003D3C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3C72">
        <w:rPr>
          <w:rFonts w:ascii="Times New Roman" w:eastAsia="Times New Roman" w:hAnsi="Times New Roman" w:cs="Times New Roman"/>
          <w:color w:val="000000"/>
          <w:sz w:val="27"/>
          <w:szCs w:val="27"/>
        </w:rPr>
        <w:t>Demonstrate a responsible attitude in relationships with employers, fellow employees, and toward the world of work.</w:t>
      </w:r>
    </w:p>
    <w:p w:rsidR="003D3C72" w:rsidRPr="003D3C72" w:rsidRDefault="003D3C72" w:rsidP="003D3C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3C72">
        <w:rPr>
          <w:rFonts w:ascii="Times New Roman" w:eastAsia="Times New Roman" w:hAnsi="Times New Roman" w:cs="Times New Roman"/>
          <w:color w:val="000000"/>
          <w:sz w:val="27"/>
          <w:szCs w:val="27"/>
        </w:rPr>
        <w:t>Access available resources to incorporate technological innovations.</w:t>
      </w:r>
    </w:p>
    <w:p w:rsidR="003D3C72" w:rsidRPr="003D3C72" w:rsidRDefault="003D3C72" w:rsidP="003D3C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3C72">
        <w:rPr>
          <w:rFonts w:ascii="Times New Roman" w:eastAsia="Times New Roman" w:hAnsi="Times New Roman" w:cs="Times New Roman"/>
          <w:color w:val="000000"/>
          <w:sz w:val="27"/>
          <w:szCs w:val="27"/>
        </w:rPr>
        <w:t>Be prepared for certification as a Professional Landscape Designer.</w:t>
      </w:r>
    </w:p>
    <w:p w:rsidR="003D3C72" w:rsidRPr="003D3C72" w:rsidRDefault="003D3C72" w:rsidP="003D3C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3C72">
        <w:rPr>
          <w:rFonts w:ascii="Times New Roman" w:eastAsia="Times New Roman" w:hAnsi="Times New Roman" w:cs="Times New Roman"/>
          <w:color w:val="000000"/>
          <w:sz w:val="27"/>
          <w:szCs w:val="27"/>
        </w:rPr>
        <w:t>Initiate landscape design through computer-aided programs.</w:t>
      </w:r>
    </w:p>
    <w:p w:rsidR="004C3F88" w:rsidRDefault="004C3F88"/>
    <w:sectPr w:rsidR="004C3F88" w:rsidSect="003D3C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57BAE"/>
    <w:multiLevelType w:val="multilevel"/>
    <w:tmpl w:val="2E54D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uccio, Christopher">
    <w15:presenceInfo w15:providerId="AD" w15:userId="S-1-5-21-60974162-1429736426-1699876805-67923"/>
  </w15:person>
  <w15:person w15:author="Susan DiMascia">
    <w15:presenceInfo w15:providerId="None" w15:userId="Susan DiMasc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xWIDXo/4z8erOldtHarhLhC90ItXL+1ndDlnD54xTnrpK27873N64C2rwg2TcnPnS4znj8zmFovcNYuMswvouw==" w:salt="pX8SRdA/rxArHJCNZAS0o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72"/>
    <w:rsid w:val="00157B12"/>
    <w:rsid w:val="00195C12"/>
    <w:rsid w:val="003D124D"/>
    <w:rsid w:val="003D3C72"/>
    <w:rsid w:val="004C3F88"/>
    <w:rsid w:val="005769FE"/>
    <w:rsid w:val="006804E3"/>
    <w:rsid w:val="00C6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E78F2-7EE8-4E5E-A72B-E06630A6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3C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D3C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C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D3C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D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517</Words>
  <Characters>2951</Characters>
  <Application>Microsoft Office Word</Application>
  <DocSecurity>0</DocSecurity>
  <Lines>24</Lines>
  <Paragraphs>6</Paragraphs>
  <ScaleCrop>false</ScaleCrop>
  <Company>NVCC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dc:description/>
  <cp:lastModifiedBy>Susan DiMascia</cp:lastModifiedBy>
  <cp:revision>5</cp:revision>
  <dcterms:created xsi:type="dcterms:W3CDTF">2018-09-18T15:05:00Z</dcterms:created>
  <dcterms:modified xsi:type="dcterms:W3CDTF">2019-01-28T17:38:00Z</dcterms:modified>
</cp:coreProperties>
</file>