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6E" w:rsidRDefault="0060296E">
      <w:pPr>
        <w:spacing w:line="382" w:lineRule="auto"/>
        <w:ind w:left="4" w:right="0" w:hanging="4"/>
        <w:jc w:val="left"/>
        <w:rPr>
          <w:i/>
          <w:sz w:val="20"/>
        </w:rPr>
      </w:pPr>
      <w:r>
        <w:rPr>
          <w:i/>
          <w:sz w:val="20"/>
        </w:rPr>
        <w:t>Science, Technology, Engineering &amp; Mathematics Division</w:t>
      </w:r>
    </w:p>
    <w:p w:rsidR="00D23825" w:rsidRDefault="0060296E">
      <w:pPr>
        <w:spacing w:line="382" w:lineRule="auto"/>
        <w:ind w:left="4" w:right="0" w:hanging="4"/>
        <w:jc w:val="left"/>
      </w:pPr>
      <w:r>
        <w:rPr>
          <w:b/>
          <w:sz w:val="24"/>
        </w:rPr>
        <w:t>HORTICULTURE</w:t>
      </w:r>
    </w:p>
    <w:p w:rsidR="00D23825" w:rsidRPr="0060296E" w:rsidRDefault="0060296E">
      <w:pPr>
        <w:spacing w:line="259" w:lineRule="auto"/>
        <w:ind w:left="4" w:right="0" w:firstLine="0"/>
        <w:jc w:val="left"/>
        <w:rPr>
          <w:sz w:val="14"/>
        </w:rPr>
      </w:pPr>
      <w:r w:rsidRPr="0060296E">
        <w:rPr>
          <w:b/>
          <w:sz w:val="18"/>
        </w:rPr>
        <w:t xml:space="preserve">This program is accredited by the National Association of Landscape Professionals (NALP).  </w:t>
      </w:r>
    </w:p>
    <w:p w:rsidR="00D23825" w:rsidRPr="0060296E" w:rsidRDefault="0060296E">
      <w:pPr>
        <w:spacing w:after="86"/>
        <w:ind w:left="0" w:right="378" w:firstLine="0"/>
        <w:rPr>
          <w:sz w:val="14"/>
        </w:rPr>
      </w:pPr>
      <w:r w:rsidRPr="0060296E">
        <w:rPr>
          <w:sz w:val="14"/>
        </w:rPr>
        <w:t xml:space="preserve">The Horticulture Program is designed as a career program leading to the associate in science degree.  The goal of the Horticulture Program is to prepare students for employment in landscaping, garden centers, greenhouses, or related businesses and for further education. The program includes the completion of two full years of study and an appropriate supervised cooperative work experience with nurseries, landscape businesses and greenhouses.  </w:t>
      </w:r>
    </w:p>
    <w:p w:rsidR="00D23825" w:rsidRPr="0060296E" w:rsidRDefault="0060296E">
      <w:pPr>
        <w:spacing w:after="84"/>
        <w:ind w:left="0" w:right="378" w:firstLine="0"/>
        <w:rPr>
          <w:sz w:val="14"/>
        </w:rPr>
      </w:pPr>
      <w:r w:rsidRPr="0060296E">
        <w:rPr>
          <w:sz w:val="14"/>
        </w:rPr>
        <w:t>NVCC is a member of the CT Nursery and Landscape Association, CT Greenhouse Growers Association</w:t>
      </w:r>
      <w:ins w:id="0" w:author="Tuccio, Christopher" w:date="2018-11-15T10:31:00Z">
        <w:r w:rsidR="00FF4621">
          <w:rPr>
            <w:sz w:val="14"/>
          </w:rPr>
          <w:t>, CT Horticulture Society,</w:t>
        </w:r>
      </w:ins>
      <w:r w:rsidRPr="0060296E">
        <w:rPr>
          <w:sz w:val="14"/>
        </w:rPr>
        <w:t xml:space="preserve"> and CT Florist Association.</w:t>
      </w:r>
    </w:p>
    <w:p w:rsidR="00D23825" w:rsidRPr="0060296E" w:rsidRDefault="0060296E">
      <w:pPr>
        <w:spacing w:after="86"/>
        <w:ind w:left="0" w:right="378" w:firstLine="0"/>
        <w:rPr>
          <w:sz w:val="14"/>
        </w:rPr>
      </w:pPr>
      <w:r w:rsidRPr="0060296E">
        <w:rPr>
          <w:sz w:val="14"/>
        </w:rPr>
        <w:t xml:space="preserve">The Horticulture Program is recognized by the Guaranteed Admissions Program with the UCONN College of Agriculture, Health, and Natural Resources. Students interested in the UCONN guaranteed admissions program must speak with the Horticulture </w:t>
      </w:r>
      <w:ins w:id="1" w:author="Tuccio, Christopher" w:date="2018-11-15T10:30:00Z">
        <w:r w:rsidR="00FF4621">
          <w:rPr>
            <w:sz w:val="14"/>
          </w:rPr>
          <w:t>P</w:t>
        </w:r>
      </w:ins>
      <w:del w:id="2" w:author="Tuccio, Christopher" w:date="2018-11-15T10:30:00Z">
        <w:r w:rsidRPr="0060296E" w:rsidDel="00FF4621">
          <w:rPr>
            <w:sz w:val="14"/>
          </w:rPr>
          <w:delText>p</w:delText>
        </w:r>
      </w:del>
      <w:r w:rsidRPr="0060296E">
        <w:rPr>
          <w:sz w:val="14"/>
        </w:rPr>
        <w:t xml:space="preserve">rogram </w:t>
      </w:r>
      <w:ins w:id="3" w:author="Tuccio, Christopher" w:date="2018-11-15T10:31:00Z">
        <w:r w:rsidR="00FF4621">
          <w:rPr>
            <w:sz w:val="14"/>
          </w:rPr>
          <w:t>C</w:t>
        </w:r>
      </w:ins>
      <w:del w:id="4" w:author="Tuccio, Christopher" w:date="2018-11-15T10:31:00Z">
        <w:r w:rsidRPr="0060296E" w:rsidDel="00FF4621">
          <w:rPr>
            <w:sz w:val="14"/>
          </w:rPr>
          <w:delText>c</w:delText>
        </w:r>
      </w:del>
      <w:r w:rsidRPr="0060296E">
        <w:rPr>
          <w:sz w:val="14"/>
        </w:rPr>
        <w:t xml:space="preserve">oordinator before registering. Visit </w:t>
      </w:r>
      <w:hyperlink r:id="rId7">
        <w:r w:rsidRPr="0060296E">
          <w:rPr>
            <w:color w:val="1F5D9E"/>
            <w:sz w:val="14"/>
            <w:u w:val="single" w:color="1F5D9E"/>
          </w:rPr>
          <w:t>http://admissions.uconn.edu/apply/transfer/gap</w:t>
        </w:r>
      </w:hyperlink>
      <w:hyperlink r:id="rId8">
        <w:r w:rsidRPr="0060296E">
          <w:rPr>
            <w:sz w:val="14"/>
          </w:rPr>
          <w:t xml:space="preserve"> </w:t>
        </w:r>
      </w:hyperlink>
      <w:r w:rsidRPr="0060296E">
        <w:rPr>
          <w:sz w:val="14"/>
        </w:rPr>
        <w:t xml:space="preserve">for additional details. </w:t>
      </w:r>
    </w:p>
    <w:p w:rsidR="00D23825" w:rsidRPr="0060296E" w:rsidRDefault="0060296E">
      <w:pPr>
        <w:spacing w:after="90" w:line="246" w:lineRule="auto"/>
        <w:ind w:left="10" w:right="105" w:hanging="10"/>
        <w:jc w:val="left"/>
        <w:rPr>
          <w:sz w:val="14"/>
        </w:rPr>
      </w:pPr>
      <w:r w:rsidRPr="0060296E">
        <w:rPr>
          <w:i/>
          <w:sz w:val="14"/>
        </w:rPr>
        <w:t xml:space="preserve">General Education Core course listings and definitions appear on pages 53-54. Additional courses may be required. The suggested sequence for full-time students is shown below. </w:t>
      </w:r>
    </w:p>
    <w:p w:rsidR="00D23825" w:rsidRPr="0060296E" w:rsidRDefault="0060296E">
      <w:pPr>
        <w:spacing w:after="125" w:line="246" w:lineRule="auto"/>
        <w:ind w:left="10" w:right="105" w:hanging="10"/>
        <w:jc w:val="left"/>
        <w:rPr>
          <w:sz w:val="14"/>
        </w:rPr>
      </w:pPr>
      <w:r w:rsidRPr="0060296E">
        <w:rPr>
          <w:i/>
          <w:sz w:val="14"/>
        </w:rPr>
        <w:t>Note: To complete the degree in two years, students are advised to complete the courses in the sequence listed beginning in the fall semester.</w:t>
      </w:r>
    </w:p>
    <w:p w:rsidR="0060296E" w:rsidRDefault="0060296E" w:rsidP="0060296E">
      <w:pPr>
        <w:spacing w:line="259" w:lineRule="auto"/>
        <w:ind w:right="134" w:firstLine="0"/>
        <w:jc w:val="center"/>
        <w:rPr>
          <w:b/>
          <w:color w:val="FFFFFF"/>
          <w:sz w:val="20"/>
        </w:rPr>
        <w:sectPr w:rsidR="0060296E" w:rsidSect="0060296E">
          <w:headerReference w:type="default" r:id="rId9"/>
          <w:footnotePr>
            <w:numRestart w:val="eachPage"/>
          </w:footnotePr>
          <w:pgSz w:w="12240" w:h="20160" w:code="5"/>
          <w:pgMar w:top="720" w:right="720" w:bottom="720" w:left="720" w:header="432" w:footer="720" w:gutter="0"/>
          <w:cols w:space="720"/>
          <w:docGrid w:linePitch="218"/>
        </w:sectPr>
      </w:pPr>
    </w:p>
    <w:tbl>
      <w:tblPr>
        <w:tblStyle w:val="TableGrid"/>
        <w:tblW w:w="6390" w:type="dxa"/>
        <w:tblInd w:w="-10" w:type="dxa"/>
        <w:tblCellMar>
          <w:top w:w="80" w:type="dxa"/>
          <w:left w:w="80" w:type="dxa"/>
          <w:right w:w="80" w:type="dxa"/>
        </w:tblCellMar>
        <w:tblLook w:val="04A0" w:firstRow="1" w:lastRow="0" w:firstColumn="1" w:lastColumn="0" w:noHBand="0" w:noVBand="1"/>
      </w:tblPr>
      <w:tblGrid>
        <w:gridCol w:w="2475"/>
        <w:gridCol w:w="2464"/>
        <w:gridCol w:w="1451"/>
      </w:tblGrid>
      <w:tr w:rsidR="00D23825" w:rsidTr="0060296E">
        <w:trPr>
          <w:trHeight w:val="519"/>
        </w:trPr>
        <w:tc>
          <w:tcPr>
            <w:tcW w:w="2475" w:type="dxa"/>
            <w:tcBorders>
              <w:top w:val="single" w:sz="8" w:space="0" w:color="000000"/>
              <w:left w:val="single" w:sz="8" w:space="0" w:color="000000"/>
              <w:bottom w:val="single" w:sz="8" w:space="0" w:color="000000"/>
              <w:right w:val="single" w:sz="8" w:space="0" w:color="000000"/>
            </w:tcBorders>
            <w:shd w:val="clear" w:color="auto" w:fill="005CA9"/>
          </w:tcPr>
          <w:p w:rsidR="00D23825" w:rsidRDefault="0060296E" w:rsidP="0060296E">
            <w:pPr>
              <w:spacing w:line="259" w:lineRule="auto"/>
              <w:ind w:right="134" w:firstLine="0"/>
              <w:jc w:val="center"/>
            </w:pPr>
            <w:r>
              <w:rPr>
                <w:b/>
                <w:color w:val="FFFFFF"/>
                <w:sz w:val="20"/>
              </w:rPr>
              <w:t>Competency or  Program Requirement</w:t>
            </w:r>
          </w:p>
        </w:tc>
        <w:tc>
          <w:tcPr>
            <w:tcW w:w="2464"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D23825" w:rsidRDefault="0060296E" w:rsidP="0060296E">
            <w:pPr>
              <w:spacing w:line="259" w:lineRule="auto"/>
              <w:ind w:left="0" w:right="0" w:firstLine="0"/>
              <w:jc w:val="center"/>
            </w:pPr>
            <w:r>
              <w:rPr>
                <w:b/>
                <w:color w:val="FFFFFF"/>
                <w:sz w:val="20"/>
              </w:rPr>
              <w:t>Course Number and Title</w:t>
            </w:r>
          </w:p>
        </w:tc>
        <w:tc>
          <w:tcPr>
            <w:tcW w:w="1451" w:type="dxa"/>
            <w:tcBorders>
              <w:top w:val="single" w:sz="8" w:space="0" w:color="000000"/>
              <w:left w:val="single" w:sz="8" w:space="0" w:color="000000"/>
              <w:bottom w:val="single" w:sz="8" w:space="0" w:color="000000"/>
              <w:right w:val="single" w:sz="8" w:space="0" w:color="000000"/>
            </w:tcBorders>
            <w:shd w:val="clear" w:color="auto" w:fill="005CA9"/>
          </w:tcPr>
          <w:p w:rsidR="00D23825" w:rsidRDefault="0060296E" w:rsidP="0060296E">
            <w:pPr>
              <w:spacing w:line="259" w:lineRule="auto"/>
              <w:ind w:left="0" w:right="0" w:firstLine="0"/>
              <w:jc w:val="center"/>
            </w:pPr>
            <w:r>
              <w:rPr>
                <w:color w:val="FFFFFF"/>
                <w:sz w:val="20"/>
              </w:rPr>
              <w:t>Required Credits</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54" w:right="0" w:firstLine="0"/>
              <w:jc w:val="left"/>
            </w:pPr>
            <w:r>
              <w:rPr>
                <w:b/>
              </w:rPr>
              <w:t>FIRST SEMESTER</w:t>
            </w:r>
          </w:p>
        </w:tc>
        <w:tc>
          <w:tcPr>
            <w:tcW w:w="2464" w:type="dxa"/>
            <w:tcBorders>
              <w:top w:val="single" w:sz="8" w:space="0" w:color="000000"/>
              <w:left w:val="single" w:sz="8" w:space="0" w:color="000000"/>
              <w:bottom w:val="single" w:sz="8" w:space="0" w:color="000000"/>
              <w:right w:val="single" w:sz="8" w:space="0" w:color="000000"/>
            </w:tcBorders>
          </w:tcPr>
          <w:p w:rsidR="00D23825" w:rsidRDefault="00D23825" w:rsidP="0060296E">
            <w:pPr>
              <w:spacing w:after="160" w:line="259" w:lineRule="auto"/>
              <w:ind w:left="0" w:right="0" w:firstLine="0"/>
              <w:jc w:val="left"/>
            </w:pPr>
          </w:p>
        </w:tc>
        <w:tc>
          <w:tcPr>
            <w:tcW w:w="1451" w:type="dxa"/>
            <w:tcBorders>
              <w:top w:val="single" w:sz="8" w:space="0" w:color="000000"/>
              <w:left w:val="single" w:sz="8" w:space="0" w:color="000000"/>
              <w:bottom w:val="single" w:sz="8" w:space="0" w:color="000000"/>
              <w:right w:val="single" w:sz="8" w:space="0" w:color="000000"/>
            </w:tcBorders>
          </w:tcPr>
          <w:p w:rsidR="00D23825" w:rsidRDefault="00D23825" w:rsidP="0060296E">
            <w:pPr>
              <w:spacing w:after="160" w:line="259" w:lineRule="auto"/>
              <w:ind w:left="0" w:right="0" w:firstLine="0"/>
              <w:jc w:val="left"/>
            </w:pP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Critical Analysis and Logical Thinking/</w:t>
            </w:r>
          </w:p>
          <w:p w:rsidR="00D23825" w:rsidRDefault="0060296E" w:rsidP="0060296E">
            <w:pPr>
              <w:spacing w:line="259" w:lineRule="auto"/>
              <w:ind w:left="0" w:right="0" w:firstLine="0"/>
              <w:jc w:val="left"/>
            </w:pPr>
            <w:r>
              <w:t>Written Communication</w:t>
            </w:r>
          </w:p>
        </w:tc>
        <w:tc>
          <w:tcPr>
            <w:tcW w:w="2464"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left"/>
            </w:pPr>
            <w:r>
              <w:t>ENG*H101 Composition</w:t>
            </w:r>
          </w:p>
        </w:tc>
        <w:tc>
          <w:tcPr>
            <w:tcW w:w="1451"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left"/>
            </w:pPr>
            <w:r>
              <w:t xml:space="preserve">Quantitative Reasoning </w:t>
            </w:r>
            <w:r>
              <w:rPr>
                <w:sz w:val="14"/>
                <w:vertAlign w:val="superscript"/>
              </w:rPr>
              <w: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 xml:space="preserve">MAT*H121 Applications for </w:t>
            </w:r>
          </w:p>
          <w:p w:rsidR="00D23825" w:rsidRDefault="0060296E" w:rsidP="0060296E">
            <w:pPr>
              <w:spacing w:line="259" w:lineRule="auto"/>
              <w:ind w:left="0" w:right="0" w:firstLine="0"/>
              <w:jc w:val="left"/>
            </w:pPr>
            <w:r>
              <w:t xml:space="preserve">Business and Other Careers, </w:t>
            </w:r>
            <w:r>
              <w:rPr>
                <w:b/>
              </w:rPr>
              <w:t xml:space="preserve">OR </w:t>
            </w:r>
          </w:p>
          <w:p w:rsidR="00D23825" w:rsidRDefault="0060296E" w:rsidP="0060296E">
            <w:pPr>
              <w:spacing w:line="259" w:lineRule="auto"/>
              <w:ind w:left="0" w:right="0" w:firstLine="0"/>
              <w:jc w:val="left"/>
            </w:pPr>
            <w:r>
              <w:t xml:space="preserve">MAT*H135 Topics in Contemporary </w:t>
            </w:r>
          </w:p>
          <w:p w:rsidR="00D23825" w:rsidRDefault="0060296E" w:rsidP="0060296E">
            <w:pPr>
              <w:spacing w:line="259" w:lineRule="auto"/>
              <w:ind w:left="0" w:right="0" w:firstLine="0"/>
              <w:jc w:val="left"/>
            </w:pPr>
            <w:r>
              <w:t xml:space="preserve">Math, </w:t>
            </w:r>
            <w:r>
              <w:rPr>
                <w:b/>
              </w:rPr>
              <w:t>OR</w:t>
            </w:r>
            <w:r>
              <w:t xml:space="preserve"> higher than MAT*H137 </w:t>
            </w:r>
          </w:p>
          <w:p w:rsidR="00D23825" w:rsidRDefault="0060296E" w:rsidP="0060296E">
            <w:pPr>
              <w:spacing w:line="259" w:lineRule="auto"/>
              <w:ind w:left="0" w:right="0" w:firstLine="0"/>
              <w:jc w:val="left"/>
            </w:pPr>
            <w:r>
              <w:t>Intermediate Algebra</w:t>
            </w:r>
          </w:p>
        </w:tc>
        <w:tc>
          <w:tcPr>
            <w:tcW w:w="1451"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817" w:firstLine="0"/>
              <w:jc w:val="left"/>
            </w:pPr>
            <w:r>
              <w:t xml:space="preserve">Scientific Knowledge and Understanding </w:t>
            </w:r>
          </w:p>
        </w:tc>
        <w:tc>
          <w:tcPr>
            <w:tcW w:w="2464"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left"/>
            </w:pPr>
            <w:r>
              <w:t>HRT*H102 Woody Plants</w:t>
            </w:r>
          </w:p>
        </w:tc>
        <w:tc>
          <w:tcPr>
            <w:tcW w:w="1451"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HRT*H101 Landscape Construction</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4</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337" w:firstLine="0"/>
              <w:jc w:val="left"/>
              <w:rPr>
                <w:ins w:id="5" w:author="Tuccio, Christopher" w:date="2018-11-15T10:32:00Z"/>
              </w:rPr>
            </w:pPr>
            <w:del w:id="6" w:author="Tuccio, Christopher" w:date="2018-11-15T10:32:00Z">
              <w:r w:rsidDel="00FF4621">
                <w:delText>ENV*H240 Principles of Soil and Water Resources</w:delText>
              </w:r>
              <w:r w:rsidDel="00FF4621">
                <w:rPr>
                  <w:vertAlign w:val="superscript"/>
                </w:rPr>
                <w:delText>1</w:delText>
              </w:r>
            </w:del>
            <w:ins w:id="7" w:author="Tuccio, Christopher" w:date="2018-11-15T10:32:00Z">
              <w:r w:rsidR="00FF4621">
                <w:t>HRT*H104 Soil Systems</w:t>
              </w:r>
            </w:ins>
          </w:p>
          <w:p w:rsidR="00FF4621" w:rsidRDefault="00FF4621" w:rsidP="0060296E">
            <w:pPr>
              <w:spacing w:line="259" w:lineRule="auto"/>
              <w:ind w:left="0" w:right="337" w:firstLine="0"/>
              <w:jc w:val="left"/>
              <w:rPr>
                <w:ins w:id="8" w:author="Tuccio, Christopher" w:date="2018-11-15T10:32:00Z"/>
              </w:rPr>
            </w:pPr>
          </w:p>
          <w:p w:rsidR="00FF4621" w:rsidRDefault="00FF4621" w:rsidP="0060296E">
            <w:pPr>
              <w:spacing w:line="259" w:lineRule="auto"/>
              <w:ind w:left="0" w:right="337" w:firstLine="0"/>
              <w:jc w:val="left"/>
              <w:rPr>
                <w:ins w:id="9" w:author="Tuccio, Christopher" w:date="2018-11-15T10:32:00Z"/>
              </w:rPr>
            </w:pPr>
            <w:ins w:id="10" w:author="Tuccio, Christopher" w:date="2018-11-15T10:32:00Z">
              <w:r>
                <w:t>(or)</w:t>
              </w:r>
            </w:ins>
          </w:p>
          <w:p w:rsidR="00FF4621" w:rsidRDefault="00FF4621" w:rsidP="0060296E">
            <w:pPr>
              <w:spacing w:line="259" w:lineRule="auto"/>
              <w:ind w:left="0" w:right="337" w:firstLine="0"/>
              <w:jc w:val="left"/>
              <w:rPr>
                <w:ins w:id="11" w:author="Tuccio, Christopher" w:date="2018-11-15T10:32:00Z"/>
              </w:rPr>
            </w:pPr>
          </w:p>
          <w:p w:rsidR="00FF4621" w:rsidRDefault="00FF4621" w:rsidP="0060296E">
            <w:pPr>
              <w:spacing w:line="259" w:lineRule="auto"/>
              <w:ind w:left="0" w:right="337" w:firstLine="0"/>
              <w:jc w:val="left"/>
            </w:pPr>
            <w:ins w:id="12" w:author="Tuccio, Christopher" w:date="2018-11-15T10:32:00Z">
              <w:r>
                <w:t>CHE 111 Concepts of Chemistry</w:t>
              </w:r>
            </w:ins>
          </w:p>
        </w:tc>
        <w:tc>
          <w:tcPr>
            <w:tcW w:w="1451"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54" w:right="0" w:firstLine="0"/>
              <w:jc w:val="left"/>
            </w:pPr>
            <w:r>
              <w:rPr>
                <w:b/>
              </w:rPr>
              <w:t>SECOND SEMESTER</w:t>
            </w:r>
          </w:p>
        </w:tc>
        <w:tc>
          <w:tcPr>
            <w:tcW w:w="2464" w:type="dxa"/>
            <w:tcBorders>
              <w:top w:val="single" w:sz="8" w:space="0" w:color="000000"/>
              <w:left w:val="single" w:sz="8" w:space="0" w:color="000000"/>
              <w:bottom w:val="single" w:sz="8" w:space="0" w:color="000000"/>
              <w:right w:val="single" w:sz="8" w:space="0" w:color="000000"/>
            </w:tcBorders>
          </w:tcPr>
          <w:p w:rsidR="00D23825" w:rsidRDefault="00D23825" w:rsidP="0060296E">
            <w:pPr>
              <w:spacing w:after="160" w:line="259" w:lineRule="auto"/>
              <w:ind w:left="0" w:right="0" w:firstLine="0"/>
              <w:jc w:val="left"/>
            </w:pPr>
          </w:p>
        </w:tc>
        <w:tc>
          <w:tcPr>
            <w:tcW w:w="1451" w:type="dxa"/>
            <w:tcBorders>
              <w:top w:val="single" w:sz="8" w:space="0" w:color="000000"/>
              <w:left w:val="single" w:sz="8" w:space="0" w:color="000000"/>
              <w:bottom w:val="single" w:sz="8" w:space="0" w:color="000000"/>
              <w:right w:val="single" w:sz="8" w:space="0" w:color="000000"/>
            </w:tcBorders>
          </w:tcPr>
          <w:p w:rsidR="00D23825" w:rsidRDefault="00D23825" w:rsidP="0060296E">
            <w:pPr>
              <w:spacing w:after="160" w:line="259" w:lineRule="auto"/>
              <w:ind w:left="0" w:right="0" w:firstLine="0"/>
              <w:jc w:val="left"/>
            </w:pP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Aesthetic Dimensions</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HRT*H202 Landscape Design I</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left"/>
            </w:pPr>
            <w:r>
              <w:t xml:space="preserve">Scientific Reasoning </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122" w:firstLine="0"/>
              <w:jc w:val="left"/>
            </w:pPr>
            <w:r>
              <w:t>HRT*H222 Greenhouse Management &amp; Operations</w:t>
            </w:r>
          </w:p>
        </w:tc>
        <w:tc>
          <w:tcPr>
            <w:tcW w:w="1451"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center"/>
            </w:pPr>
            <w:r>
              <w:t>4</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HRT*H103 Herbaceous Plants</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BIO*H155 General Botany</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4</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54" w:right="0" w:firstLine="0"/>
              <w:jc w:val="left"/>
            </w:pPr>
            <w:r>
              <w:rPr>
                <w:b/>
              </w:rPr>
              <w:t>SUMMER SEMESTER</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 xml:space="preserve"> </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36" w:firstLine="0"/>
              <w:jc w:val="center"/>
            </w:pPr>
            <w:r>
              <w:t xml:space="preserve"> </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HRT*H290 CWE/Co-Op</w:t>
            </w:r>
            <w:r>
              <w:rPr>
                <w:sz w:val="14"/>
                <w:vertAlign w:val="superscript"/>
              </w:rPr>
              <w:t>2</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54" w:right="0" w:firstLine="0"/>
              <w:jc w:val="left"/>
            </w:pPr>
            <w:r>
              <w:rPr>
                <w:b/>
              </w:rPr>
              <w:t>THIRD SEMESTER</w:t>
            </w:r>
          </w:p>
        </w:tc>
        <w:tc>
          <w:tcPr>
            <w:tcW w:w="2464" w:type="dxa"/>
            <w:tcBorders>
              <w:top w:val="single" w:sz="8" w:space="0" w:color="000000"/>
              <w:left w:val="single" w:sz="8" w:space="0" w:color="000000"/>
              <w:bottom w:val="single" w:sz="8" w:space="0" w:color="000000"/>
              <w:right w:val="single" w:sz="8" w:space="0" w:color="000000"/>
            </w:tcBorders>
          </w:tcPr>
          <w:p w:rsidR="00D23825" w:rsidRDefault="00D23825" w:rsidP="0060296E">
            <w:pPr>
              <w:spacing w:after="160" w:line="259" w:lineRule="auto"/>
              <w:ind w:left="0" w:right="0" w:firstLine="0"/>
              <w:jc w:val="left"/>
            </w:pPr>
          </w:p>
        </w:tc>
        <w:tc>
          <w:tcPr>
            <w:tcW w:w="1451" w:type="dxa"/>
            <w:tcBorders>
              <w:top w:val="single" w:sz="8" w:space="0" w:color="000000"/>
              <w:left w:val="single" w:sz="8" w:space="0" w:color="000000"/>
              <w:bottom w:val="single" w:sz="8" w:space="0" w:color="000000"/>
              <w:right w:val="single" w:sz="8" w:space="0" w:color="000000"/>
            </w:tcBorders>
            <w:vAlign w:val="center"/>
          </w:tcPr>
          <w:p w:rsidR="00D23825" w:rsidRDefault="00D23825" w:rsidP="0060296E">
            <w:pPr>
              <w:spacing w:after="160" w:line="259" w:lineRule="auto"/>
              <w:ind w:left="0" w:right="0" w:firstLine="0"/>
              <w:jc w:val="left"/>
            </w:pP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Oral Communication</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 xml:space="preserve">Choose any Oral Communication </w:t>
            </w:r>
            <w:ins w:id="13" w:author="Tuccio, Christopher" w:date="2018-12-04T12:38:00Z">
              <w:r w:rsidR="001A0CAE">
                <w:t xml:space="preserve">Competency </w:t>
              </w:r>
            </w:ins>
            <w:r>
              <w:t>listed</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HRT*H215 Pest Control in Ornamentals and Turf</w:t>
            </w:r>
          </w:p>
        </w:tc>
        <w:tc>
          <w:tcPr>
            <w:tcW w:w="1451"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Directed elective</w:t>
            </w:r>
            <w:r>
              <w:rPr>
                <w:sz w:val="14"/>
                <w:vertAlign w:val="superscript"/>
              </w:rPr>
              <w:t>12</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HRT*H207 Landscape Maintenance</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Written Communication</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ENG*H102 Literature and Composition</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54" w:right="0" w:firstLine="0"/>
              <w:jc w:val="left"/>
            </w:pPr>
            <w:r>
              <w:rPr>
                <w:b/>
              </w:rPr>
              <w:t>FOURTH SEMESTER</w:t>
            </w:r>
          </w:p>
        </w:tc>
        <w:tc>
          <w:tcPr>
            <w:tcW w:w="2464" w:type="dxa"/>
            <w:tcBorders>
              <w:top w:val="single" w:sz="8" w:space="0" w:color="000000"/>
              <w:left w:val="single" w:sz="8" w:space="0" w:color="000000"/>
              <w:bottom w:val="single" w:sz="8" w:space="0" w:color="000000"/>
              <w:right w:val="single" w:sz="8" w:space="0" w:color="000000"/>
            </w:tcBorders>
          </w:tcPr>
          <w:p w:rsidR="00D23825" w:rsidRDefault="00D23825" w:rsidP="0060296E">
            <w:pPr>
              <w:spacing w:after="160" w:line="259" w:lineRule="auto"/>
              <w:ind w:left="0" w:right="0" w:firstLine="0"/>
              <w:jc w:val="left"/>
            </w:pPr>
          </w:p>
        </w:tc>
        <w:tc>
          <w:tcPr>
            <w:tcW w:w="1451" w:type="dxa"/>
            <w:tcBorders>
              <w:top w:val="single" w:sz="8" w:space="0" w:color="000000"/>
              <w:left w:val="single" w:sz="8" w:space="0" w:color="000000"/>
              <w:bottom w:val="single" w:sz="8" w:space="0" w:color="000000"/>
              <w:right w:val="single" w:sz="8" w:space="0" w:color="000000"/>
            </w:tcBorders>
            <w:vAlign w:val="center"/>
          </w:tcPr>
          <w:p w:rsidR="00D23825" w:rsidRDefault="00D23825" w:rsidP="0060296E">
            <w:pPr>
              <w:spacing w:after="160" w:line="259" w:lineRule="auto"/>
              <w:ind w:left="0" w:right="0" w:firstLine="0"/>
              <w:jc w:val="left"/>
            </w:pP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Continuing Learning/Information Literacy and Ethical Dimensions</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ECN*H101 Principles of Macroeconomics</w:t>
            </w:r>
          </w:p>
        </w:tc>
        <w:tc>
          <w:tcPr>
            <w:tcW w:w="1451"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793" w:firstLine="0"/>
              <w:jc w:val="left"/>
            </w:pPr>
            <w:r>
              <w:t>Historical Knowledge and Understanding</w:t>
            </w:r>
          </w:p>
        </w:tc>
        <w:tc>
          <w:tcPr>
            <w:tcW w:w="2464"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left"/>
            </w:pPr>
            <w:r>
              <w:t>Exempt</w:t>
            </w:r>
          </w:p>
        </w:tc>
        <w:tc>
          <w:tcPr>
            <w:tcW w:w="1451" w:type="dxa"/>
            <w:tcBorders>
              <w:top w:val="single" w:sz="8" w:space="0" w:color="000000"/>
              <w:left w:val="single" w:sz="8" w:space="0" w:color="000000"/>
              <w:bottom w:val="single" w:sz="8" w:space="0" w:color="000000"/>
              <w:right w:val="single" w:sz="8" w:space="0" w:color="000000"/>
            </w:tcBorders>
            <w:vAlign w:val="center"/>
          </w:tcPr>
          <w:p w:rsidR="00D23825" w:rsidRDefault="0060296E" w:rsidP="0060296E">
            <w:pPr>
              <w:spacing w:line="259" w:lineRule="auto"/>
              <w:ind w:left="0" w:right="0" w:firstLine="0"/>
              <w:jc w:val="center"/>
            </w:pPr>
            <w:r>
              <w:t>0</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rPr>
                <w:ins w:id="14" w:author="Tuccio, Christopher" w:date="2018-11-15T10:34:00Z"/>
              </w:rPr>
            </w:pPr>
            <w:del w:id="15" w:author="Tuccio, Christopher" w:date="2018-11-15T10:34:00Z">
              <w:r w:rsidDel="00FF4621">
                <w:delText>BMG*H202 Principles of Management</w:delText>
              </w:r>
            </w:del>
          </w:p>
          <w:p w:rsidR="00FF4621" w:rsidRDefault="00FF4621" w:rsidP="0060296E">
            <w:pPr>
              <w:spacing w:line="259" w:lineRule="auto"/>
              <w:ind w:left="0" w:right="0" w:firstLine="0"/>
              <w:jc w:val="left"/>
              <w:rPr>
                <w:ins w:id="16" w:author="Tuccio, Christopher" w:date="2018-11-15T10:34:00Z"/>
              </w:rPr>
            </w:pPr>
          </w:p>
          <w:p w:rsidR="00FF4621" w:rsidRDefault="001A0CAE" w:rsidP="0060296E">
            <w:pPr>
              <w:spacing w:line="259" w:lineRule="auto"/>
              <w:ind w:left="0" w:right="0" w:firstLine="0"/>
              <w:jc w:val="left"/>
            </w:pPr>
            <w:ins w:id="17" w:author="Tuccio, Christopher" w:date="2018-11-15T10:34:00Z">
              <w:r>
                <w:t>HRT*H208</w:t>
              </w:r>
              <w:r w:rsidR="00FF4621">
                <w:t xml:space="preserve"> Landscape Contract Admin.</w:t>
              </w:r>
            </w:ins>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Directed elective</w:t>
            </w:r>
            <w:r>
              <w:rPr>
                <w:sz w:val="14"/>
                <w:vertAlign w:val="superscript"/>
              </w:rPr>
              <w:t>3</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3</w:t>
            </w:r>
          </w:p>
        </w:tc>
      </w:tr>
      <w:tr w:rsidR="00D23825" w:rsidTr="0060296E">
        <w:trPr>
          <w:cantSplit/>
          <w:trHeight w:val="20"/>
        </w:trPr>
        <w:tc>
          <w:tcPr>
            <w:tcW w:w="2475"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left"/>
            </w:pPr>
            <w:r>
              <w:t>Directed elective</w:t>
            </w:r>
            <w:r>
              <w:rPr>
                <w:sz w:val="14"/>
                <w:vertAlign w:val="superscript"/>
              </w:rPr>
              <w:t>3</w:t>
            </w:r>
          </w:p>
        </w:tc>
        <w:tc>
          <w:tcPr>
            <w:tcW w:w="1451" w:type="dxa"/>
            <w:tcBorders>
              <w:top w:val="single" w:sz="8" w:space="0" w:color="000000"/>
              <w:left w:val="single" w:sz="8" w:space="0" w:color="000000"/>
              <w:bottom w:val="single" w:sz="8" w:space="0" w:color="000000"/>
              <w:right w:val="single" w:sz="8" w:space="0" w:color="000000"/>
            </w:tcBorders>
          </w:tcPr>
          <w:p w:rsidR="00D23825" w:rsidRDefault="0060296E" w:rsidP="0060296E">
            <w:pPr>
              <w:spacing w:line="259" w:lineRule="auto"/>
              <w:ind w:left="0" w:right="0" w:firstLine="0"/>
              <w:jc w:val="center"/>
            </w:pPr>
            <w:r>
              <w:t>3</w:t>
            </w:r>
          </w:p>
        </w:tc>
      </w:tr>
    </w:tbl>
    <w:p w:rsidR="0060296E" w:rsidRDefault="0060296E" w:rsidP="0060296E">
      <w:pPr>
        <w:pStyle w:val="Heading1"/>
        <w:ind w:left="0"/>
      </w:pPr>
      <w:r>
        <w:t>Total Credits:  60</w:t>
      </w:r>
    </w:p>
    <w:p w:rsidR="0060296E" w:rsidRDefault="0060296E" w:rsidP="0060296E">
      <w:pPr>
        <w:spacing w:after="43" w:line="246" w:lineRule="auto"/>
        <w:ind w:left="0" w:right="105" w:hanging="10"/>
        <w:jc w:val="left"/>
      </w:pPr>
      <w:r>
        <w:rPr>
          <w:i/>
        </w:rPr>
        <w:t>Any given course may only be used to satisfy one of the competency areas even if it is listed under more than one.</w:t>
      </w:r>
    </w:p>
    <w:p w:rsidR="0060296E" w:rsidRDefault="0060296E" w:rsidP="0060296E">
      <w:pPr>
        <w:pStyle w:val="footnotedescription"/>
        <w:spacing w:after="78"/>
        <w:ind w:left="0"/>
      </w:pPr>
      <w:r>
        <w:rPr>
          <w:rStyle w:val="footnotemark"/>
        </w:rPr>
        <w:t>1</w:t>
      </w:r>
      <w:r>
        <w:t xml:space="preserve"> ENV*H240 Principles of Soil and Water Resources is only offered in the </w:t>
      </w:r>
      <w:proofErr w:type="gramStart"/>
      <w:r>
        <w:t>Fall</w:t>
      </w:r>
      <w:proofErr w:type="gramEnd"/>
      <w:r>
        <w:t xml:space="preserve"> semester</w:t>
      </w:r>
    </w:p>
    <w:p w:rsidR="0060296E" w:rsidRDefault="0060296E" w:rsidP="0060296E">
      <w:pPr>
        <w:spacing w:before="120" w:after="43" w:line="246" w:lineRule="auto"/>
        <w:ind w:left="0" w:right="105" w:hanging="10"/>
        <w:jc w:val="left"/>
      </w:pPr>
      <w:r>
        <w:rPr>
          <w:rStyle w:val="footnotemark"/>
        </w:rPr>
        <w:t xml:space="preserve">2 </w:t>
      </w:r>
      <w:r>
        <w:t>HRT*H290 Placement is required for this course. Students need to contact the program coordinator early in the semester prior to taking the course.</w:t>
      </w:r>
    </w:p>
    <w:p w:rsidR="0060296E" w:rsidRDefault="0060296E" w:rsidP="0060296E">
      <w:pPr>
        <w:pStyle w:val="footnotedescription"/>
        <w:spacing w:line="269" w:lineRule="auto"/>
        <w:ind w:left="0" w:right="739"/>
      </w:pPr>
      <w:r>
        <w:rPr>
          <w:rStyle w:val="footnotemark"/>
        </w:rPr>
        <w:t xml:space="preserve">3 </w:t>
      </w:r>
      <w:r>
        <w:t xml:space="preserve">Directed electives: HRT*H105, </w:t>
      </w:r>
      <w:ins w:id="18" w:author="Tuccio, Christopher" w:date="2018-11-15T10:34:00Z">
        <w:r w:rsidR="00FF4621">
          <w:t xml:space="preserve">HRT*H106, HRT*H107, </w:t>
        </w:r>
      </w:ins>
      <w:r>
        <w:t>HRT*H115, HRT*H124</w:t>
      </w:r>
      <w:r>
        <w:rPr>
          <w:sz w:val="14"/>
          <w:vertAlign w:val="superscript"/>
        </w:rPr>
        <w:t>4</w:t>
      </w:r>
      <w:r>
        <w:t>, HRT*H125</w:t>
      </w:r>
      <w:r>
        <w:rPr>
          <w:sz w:val="14"/>
          <w:vertAlign w:val="superscript"/>
        </w:rPr>
        <w:t>4</w:t>
      </w:r>
      <w:r>
        <w:t xml:space="preserve">, HRT*H203, HRT*H204, </w:t>
      </w:r>
      <w:ins w:id="19" w:author="Tuccio, Christopher" w:date="2018-12-04T12:38:00Z">
        <w:r w:rsidR="001A0CAE">
          <w:t>HRT*H</w:t>
        </w:r>
        <w:bookmarkStart w:id="20" w:name="_GoBack"/>
        <w:bookmarkEnd w:id="20"/>
        <w:r w:rsidR="001A0CAE">
          <w:t xml:space="preserve">206, </w:t>
        </w:r>
      </w:ins>
      <w:del w:id="21" w:author="Tuccio, Christopher" w:date="2018-11-15T10:41:00Z">
        <w:r w:rsidDel="00FF4621">
          <w:delText>HRT*H206,</w:delText>
        </w:r>
      </w:del>
      <w:r>
        <w:t xml:space="preserve"> HRT*H219, HRT*H224, HRT*H240</w:t>
      </w:r>
      <w:ins w:id="22" w:author="Tuccio, Christopher" w:date="2018-11-15T10:41:00Z">
        <w:r w:rsidR="00FF4621">
          <w:t>, HRT*H250, ART*H111</w:t>
        </w:r>
      </w:ins>
    </w:p>
    <w:p w:rsidR="0060296E" w:rsidRDefault="0060296E" w:rsidP="0060296E">
      <w:pPr>
        <w:pStyle w:val="footnotedescription"/>
        <w:spacing w:after="72"/>
        <w:ind w:left="0"/>
      </w:pPr>
      <w:r>
        <w:rPr>
          <w:rStyle w:val="footnotemark"/>
        </w:rPr>
        <w:t xml:space="preserve">4 </w:t>
      </w:r>
      <w:r>
        <w:t>HRT*124 Floral Design I and HRT*125 Floral Design II have not been offered recently.</w:t>
      </w:r>
    </w:p>
    <w:p w:rsidR="0060296E" w:rsidRDefault="0060296E" w:rsidP="0060296E">
      <w:pPr>
        <w:spacing w:before="120" w:after="43" w:line="246" w:lineRule="auto"/>
        <w:ind w:left="0" w:right="105" w:hanging="10"/>
        <w:jc w:val="left"/>
        <w:rPr>
          <w:i/>
        </w:rPr>
      </w:pPr>
      <w:r>
        <w:rPr>
          <w:sz w:val="14"/>
          <w:vertAlign w:val="superscript"/>
        </w:rPr>
        <w:t>◊</w:t>
      </w:r>
      <w:r>
        <w:t xml:space="preserve"> MAT*H137 and courses numbered lower than MAT*H137 will not transfer to Connecticut State Universities as Quantitative Reasoning courses.</w:t>
      </w:r>
    </w:p>
    <w:p w:rsidR="0060296E" w:rsidRDefault="0060296E">
      <w:pPr>
        <w:spacing w:before="120" w:after="43" w:line="246" w:lineRule="auto"/>
        <w:ind w:left="10" w:right="105" w:hanging="10"/>
        <w:jc w:val="left"/>
        <w:rPr>
          <w:i/>
        </w:rPr>
      </w:pPr>
    </w:p>
    <w:p w:rsidR="0060296E" w:rsidRDefault="0060296E">
      <w:pPr>
        <w:spacing w:before="120" w:after="43" w:line="246" w:lineRule="auto"/>
        <w:ind w:left="10" w:right="105" w:hanging="10"/>
        <w:jc w:val="left"/>
        <w:rPr>
          <w:i/>
        </w:rPr>
      </w:pPr>
    </w:p>
    <w:p w:rsidR="0060296E" w:rsidRDefault="0060296E">
      <w:pPr>
        <w:spacing w:before="120" w:after="43" w:line="246" w:lineRule="auto"/>
        <w:ind w:left="10" w:right="105" w:hanging="10"/>
        <w:jc w:val="left"/>
        <w:rPr>
          <w:i/>
        </w:rPr>
      </w:pPr>
    </w:p>
    <w:tbl>
      <w:tblPr>
        <w:tblStyle w:val="TableGrid"/>
        <w:tblW w:w="3527" w:type="dxa"/>
        <w:tblInd w:w="0" w:type="dxa"/>
        <w:tblCellMar>
          <w:top w:w="137" w:type="dxa"/>
          <w:left w:w="115" w:type="dxa"/>
          <w:right w:w="115" w:type="dxa"/>
        </w:tblCellMar>
        <w:tblLook w:val="04A0" w:firstRow="1" w:lastRow="0" w:firstColumn="1" w:lastColumn="0" w:noHBand="0" w:noVBand="1"/>
      </w:tblPr>
      <w:tblGrid>
        <w:gridCol w:w="3527"/>
      </w:tblGrid>
      <w:tr w:rsidR="0060296E" w:rsidTr="0060296E">
        <w:trPr>
          <w:trHeight w:val="410"/>
        </w:trPr>
        <w:tc>
          <w:tcPr>
            <w:tcW w:w="3527" w:type="dxa"/>
            <w:tcBorders>
              <w:top w:val="nil"/>
              <w:left w:val="nil"/>
              <w:bottom w:val="nil"/>
              <w:right w:val="nil"/>
            </w:tcBorders>
            <w:shd w:val="clear" w:color="auto" w:fill="005CA9"/>
          </w:tcPr>
          <w:p w:rsidR="0060296E" w:rsidRDefault="0060296E" w:rsidP="0060296E">
            <w:pPr>
              <w:spacing w:line="259" w:lineRule="auto"/>
              <w:ind w:left="0" w:right="0" w:firstLine="0"/>
              <w:jc w:val="center"/>
            </w:pPr>
            <w:r>
              <w:rPr>
                <w:b/>
                <w:i/>
                <w:color w:val="FFFFFF"/>
                <w:sz w:val="20"/>
              </w:rPr>
              <w:t>Program Outcomes</w:t>
            </w:r>
          </w:p>
        </w:tc>
      </w:tr>
    </w:tbl>
    <w:p w:rsidR="00D23825" w:rsidRDefault="0060296E">
      <w:pPr>
        <w:spacing w:before="120" w:after="43" w:line="246" w:lineRule="auto"/>
        <w:ind w:left="10" w:right="105" w:hanging="10"/>
        <w:jc w:val="left"/>
      </w:pPr>
      <w:r>
        <w:rPr>
          <w:i/>
        </w:rPr>
        <w:t>Upon successful completion of all program requirements, graduates will be able to:</w:t>
      </w:r>
    </w:p>
    <w:p w:rsidR="00D23825" w:rsidRDefault="0060296E" w:rsidP="0060296E">
      <w:pPr>
        <w:pStyle w:val="ListParagraph"/>
        <w:numPr>
          <w:ilvl w:val="0"/>
          <w:numId w:val="2"/>
        </w:numPr>
        <w:ind w:left="360" w:right="378"/>
      </w:pPr>
      <w:r>
        <w:t>Demonstrate proficiency in the construction of hardscape landscape components, including pavers, concrete and wood structures.</w:t>
      </w:r>
    </w:p>
    <w:p w:rsidR="00D23825" w:rsidRDefault="0060296E" w:rsidP="0060296E">
      <w:pPr>
        <w:pStyle w:val="ListParagraph"/>
        <w:numPr>
          <w:ilvl w:val="0"/>
          <w:numId w:val="2"/>
        </w:numPr>
        <w:ind w:left="360" w:right="378"/>
      </w:pPr>
      <w:r>
        <w:t>Identify common ornamental trees and shrubs, ground covers by botanical and common names, and describe characteristics of each.</w:t>
      </w:r>
    </w:p>
    <w:p w:rsidR="00D23825" w:rsidRDefault="0060296E" w:rsidP="0060296E">
      <w:pPr>
        <w:pStyle w:val="ListParagraph"/>
        <w:numPr>
          <w:ilvl w:val="0"/>
          <w:numId w:val="2"/>
        </w:numPr>
        <w:ind w:left="360" w:right="378"/>
      </w:pPr>
      <w:r>
        <w:t>Review and discuss the characteristics of soil, structure, soil erosion, and soil restoration.</w:t>
      </w:r>
    </w:p>
    <w:p w:rsidR="00D23825" w:rsidRDefault="0060296E" w:rsidP="0060296E">
      <w:pPr>
        <w:pStyle w:val="ListParagraph"/>
        <w:numPr>
          <w:ilvl w:val="0"/>
          <w:numId w:val="2"/>
        </w:numPr>
        <w:ind w:left="360" w:right="378"/>
      </w:pPr>
      <w:r>
        <w:t>Identify common herbaceous perennials and annuals by botanical and common names, and describe characteristics of each.</w:t>
      </w:r>
    </w:p>
    <w:p w:rsidR="00D23825" w:rsidRDefault="0060296E" w:rsidP="0060296E">
      <w:pPr>
        <w:pStyle w:val="ListParagraph"/>
        <w:numPr>
          <w:ilvl w:val="0"/>
          <w:numId w:val="2"/>
        </w:numPr>
        <w:ind w:left="360" w:right="37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4025" name="Group 4025"/>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4574" name="Shape 4574"/>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D23825" w:rsidRDefault="0060296E">
                              <w:pPr>
                                <w:spacing w:after="160" w:line="259" w:lineRule="auto"/>
                                <w:ind w:left="0" w:right="0" w:firstLine="0"/>
                                <w:jc w:val="left"/>
                              </w:pPr>
                              <w:r>
                                <w:rPr>
                                  <w:b/>
                                  <w:i/>
                                  <w:color w:val="FFFFFF"/>
                                  <w:sz w:val="22"/>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D23825" w:rsidRDefault="0060296E">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D23825" w:rsidRDefault="0060296E">
                              <w:pPr>
                                <w:spacing w:after="160" w:line="259" w:lineRule="auto"/>
                                <w:ind w:left="0" w:right="0" w:firstLine="0"/>
                                <w:jc w:val="left"/>
                              </w:pPr>
                              <w:r>
                                <w:rPr>
                                  <w:b/>
                                  <w:i/>
                                  <w:color w:val="FFFFFF"/>
                                  <w:sz w:val="22"/>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D23825" w:rsidRDefault="0060296E">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D23825" w:rsidRDefault="0060296E">
                              <w:pPr>
                                <w:spacing w:after="160" w:line="259" w:lineRule="auto"/>
                                <w:ind w:left="0" w:righ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id="Group 4025" o:spid="_x0000_s1026" style="position:absolute;left:0;text-align:left;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">
                <v:shape id="Shape 4574"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ZHcYA&#10;AADdAAAADwAAAGRycy9kb3ducmV2LnhtbESPQWvCQBSE7wX/w/KE3upGsWqjq6i0UHrRpIV6fGSf&#10;STD7NuxuY/z3XaHQ4zAz3zCrTW8a0ZHztWUF41ECgriwuuZSwdfn29MChA/IGhvLpOBGHjbrwcMK&#10;U22vnFGXh1JECPsUFVQhtKmUvqjIoB/Zljh6Z+sMhihdKbXDa4SbRk6SZCYN1hwXKmxpX1FxyX+M&#10;gkv30my/+XRwJpxktuturx/HXKnHYb9dggjUh//wX/tdK5g+z6dwfx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pZHcYAAADdAAAADwAAAAAAAAAAAAAAAACYAgAAZHJz&#10;L2Rvd25yZXYueG1sUEsFBgAAAAAEAAQA9QAAAIsDA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D23825" w:rsidRDefault="0060296E">
                        <w:pPr>
                          <w:spacing w:after="160" w:line="259" w:lineRule="auto"/>
                          <w:ind w:left="0" w:right="0" w:firstLine="0"/>
                          <w:jc w:val="left"/>
                        </w:pPr>
                        <w:r>
                          <w:rPr>
                            <w:b/>
                            <w:i/>
                            <w:color w:val="FFFFFF"/>
                            <w:sz w:val="22"/>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D23825" w:rsidRDefault="0060296E">
                        <w:pPr>
                          <w:spacing w:after="160" w:line="259" w:lineRule="auto"/>
                          <w:ind w:left="0" w:right="0" w:firstLine="0"/>
                          <w:jc w:val="left"/>
                        </w:pPr>
                        <w:r>
                          <w:rPr>
                            <w:b/>
                            <w:i/>
                            <w:color w:val="FFFFFF"/>
                            <w:sz w:val="22"/>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D23825" w:rsidRDefault="0060296E">
                        <w:pPr>
                          <w:spacing w:after="160" w:line="259" w:lineRule="auto"/>
                          <w:ind w:left="0" w:right="0" w:firstLine="0"/>
                          <w:jc w:val="left"/>
                        </w:pPr>
                        <w:r>
                          <w:rPr>
                            <w:b/>
                            <w:i/>
                            <w:color w:val="FFFFFF"/>
                            <w:sz w:val="22"/>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D23825" w:rsidRDefault="0060296E">
                        <w:pPr>
                          <w:spacing w:after="160" w:line="259" w:lineRule="auto"/>
                          <w:ind w:left="0" w:right="0" w:firstLine="0"/>
                          <w:jc w:val="left"/>
                        </w:pPr>
                        <w:r>
                          <w:rPr>
                            <w:b/>
                            <w:i/>
                            <w:color w:val="FFFFFF"/>
                            <w:sz w:val="22"/>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D23825" w:rsidRDefault="0060296E">
                        <w:pPr>
                          <w:spacing w:after="160" w:line="259" w:lineRule="auto"/>
                          <w:ind w:left="0" w:right="0" w:firstLine="0"/>
                          <w:jc w:val="left"/>
                        </w:pPr>
                        <w:r>
                          <w:rPr>
                            <w:b/>
                            <w:i/>
                            <w:color w:val="FFFFFF"/>
                            <w:sz w:val="22"/>
                          </w:rPr>
                          <w:t>Programs</w:t>
                        </w:r>
                      </w:p>
                    </w:txbxContent>
                  </v:textbox>
                </v:rect>
                <w10:wrap type="square" anchorx="page" anchory="page"/>
              </v:group>
            </w:pict>
          </mc:Fallback>
        </mc:AlternateContent>
      </w:r>
      <w:r>
        <w:t>Analyze and design landscapes for both residential and commercial properties utilizing a variety of sustainable horticulture techniques and procedures and meet the needs of a diverse clientele.</w:t>
      </w:r>
    </w:p>
    <w:p w:rsidR="00D23825" w:rsidRDefault="0060296E" w:rsidP="0060296E">
      <w:pPr>
        <w:pStyle w:val="ListParagraph"/>
        <w:numPr>
          <w:ilvl w:val="0"/>
          <w:numId w:val="2"/>
        </w:numPr>
        <w:ind w:left="360" w:right="378"/>
      </w:pPr>
      <w:r>
        <w:t>Select the proper procedures, define the physiological basis, and describe practical applications of the reproduction of plants by asexual and sexual methods.</w:t>
      </w:r>
    </w:p>
    <w:p w:rsidR="00D23825" w:rsidRDefault="0060296E" w:rsidP="0060296E">
      <w:pPr>
        <w:pStyle w:val="ListParagraph"/>
        <w:numPr>
          <w:ilvl w:val="0"/>
          <w:numId w:val="2"/>
        </w:numPr>
        <w:ind w:left="360" w:right="378"/>
      </w:pPr>
      <w:r>
        <w:t>Describe proper design and operation of greenhouse environmental systems, and evaluate their advantages and disadvantages in commercial production.</w:t>
      </w:r>
    </w:p>
    <w:p w:rsidR="00D23825" w:rsidRDefault="0060296E" w:rsidP="0060296E">
      <w:pPr>
        <w:pStyle w:val="ListParagraph"/>
        <w:numPr>
          <w:ilvl w:val="0"/>
          <w:numId w:val="2"/>
        </w:numPr>
        <w:ind w:left="360" w:right="378"/>
      </w:pPr>
      <w:r>
        <w:t>Summarize and assess plant growth requirements for commercial production of greenhouse crops, and economically produce a crop from seed or cutting to harvest and sales.</w:t>
      </w:r>
    </w:p>
    <w:p w:rsidR="00D23825" w:rsidRDefault="0060296E" w:rsidP="0060296E">
      <w:pPr>
        <w:pStyle w:val="ListParagraph"/>
        <w:numPr>
          <w:ilvl w:val="0"/>
          <w:numId w:val="2"/>
        </w:numPr>
        <w:ind w:left="360" w:right="378"/>
      </w:pPr>
      <w:r>
        <w:t>Relate basic knowledge of botany to plant growth and culture.</w:t>
      </w:r>
    </w:p>
    <w:p w:rsidR="00D23825" w:rsidRDefault="0060296E" w:rsidP="0060296E">
      <w:pPr>
        <w:pStyle w:val="ListParagraph"/>
        <w:numPr>
          <w:ilvl w:val="0"/>
          <w:numId w:val="2"/>
        </w:numPr>
        <w:ind w:left="360" w:right="378"/>
      </w:pPr>
      <w:r>
        <w:t>Demonstrate a responsible attitude in relationships with employers, fellow employees, and toward the world of work in the horticulture field.</w:t>
      </w:r>
    </w:p>
    <w:p w:rsidR="00D23825" w:rsidRDefault="0060296E" w:rsidP="0060296E">
      <w:pPr>
        <w:pStyle w:val="ListParagraph"/>
        <w:numPr>
          <w:ilvl w:val="0"/>
          <w:numId w:val="2"/>
        </w:numPr>
        <w:ind w:left="360" w:right="378"/>
      </w:pPr>
      <w:r>
        <w:t>Solve problems related to the use of soil amendments, fertilizers, and plant growth control chemicals, and apply effective cost estimating, pricing, and record keeping techniques.</w:t>
      </w:r>
    </w:p>
    <w:p w:rsidR="00D23825" w:rsidRDefault="0060296E" w:rsidP="0060296E">
      <w:pPr>
        <w:pStyle w:val="ListParagraph"/>
        <w:numPr>
          <w:ilvl w:val="0"/>
          <w:numId w:val="2"/>
        </w:numPr>
        <w:spacing w:line="246" w:lineRule="auto"/>
        <w:ind w:left="360" w:right="378"/>
      </w:pPr>
      <w:r>
        <w:t>Create, manage, and gain profit from running a landscape maintenance business.</w:t>
      </w:r>
    </w:p>
    <w:p w:rsidR="00D23825" w:rsidRDefault="0060296E" w:rsidP="0060296E">
      <w:pPr>
        <w:pStyle w:val="ListParagraph"/>
        <w:numPr>
          <w:ilvl w:val="0"/>
          <w:numId w:val="2"/>
        </w:numPr>
        <w:ind w:left="360" w:right="378"/>
      </w:pPr>
      <w:r>
        <w:t>Identify, analyze, and troubleshoot common landscape and greenhouse pests and diseases within the landscape utilizing integrated pest management practices.</w:t>
      </w:r>
    </w:p>
    <w:p w:rsidR="00D23825" w:rsidRDefault="0060296E" w:rsidP="0060296E">
      <w:pPr>
        <w:pStyle w:val="ListParagraph"/>
        <w:numPr>
          <w:ilvl w:val="0"/>
          <w:numId w:val="2"/>
        </w:numPr>
        <w:ind w:left="360" w:right="378"/>
      </w:pPr>
      <w:r>
        <w:t>Practice specialized techniques within the horticulture field such as advanced design, food production, arboriculture, or turf management.</w:t>
      </w:r>
    </w:p>
    <w:sectPr w:rsidR="00D23825" w:rsidSect="0060296E">
      <w:footnotePr>
        <w:numRestart w:val="eachPage"/>
      </w:footnotePr>
      <w:type w:val="continuous"/>
      <w:pgSz w:w="12240" w:h="20160" w:code="5"/>
      <w:pgMar w:top="288" w:right="720" w:bottom="288" w:left="720" w:header="720" w:footer="720" w:gutter="0"/>
      <w:cols w:num="2" w:space="288" w:equalWidth="0">
        <w:col w:w="6336" w:space="288"/>
        <w:col w:w="4176"/>
      </w:cols>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F19" w:rsidRDefault="009D4F19">
      <w:pPr>
        <w:spacing w:line="240" w:lineRule="auto"/>
      </w:pPr>
      <w:r>
        <w:separator/>
      </w:r>
    </w:p>
  </w:endnote>
  <w:endnote w:type="continuationSeparator" w:id="0">
    <w:p w:rsidR="009D4F19" w:rsidRDefault="009D4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F19" w:rsidRDefault="009D4F19">
      <w:pPr>
        <w:spacing w:after="78" w:line="259" w:lineRule="auto"/>
        <w:ind w:left="4" w:right="0" w:firstLine="0"/>
        <w:jc w:val="left"/>
      </w:pPr>
      <w:r>
        <w:separator/>
      </w:r>
    </w:p>
  </w:footnote>
  <w:footnote w:type="continuationSeparator" w:id="0">
    <w:p w:rsidR="009D4F19" w:rsidRDefault="009D4F19">
      <w:pPr>
        <w:spacing w:after="78" w:line="259" w:lineRule="auto"/>
        <w:ind w:left="4"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6E" w:rsidRDefault="0060296E" w:rsidP="0060296E">
    <w:pPr>
      <w:pStyle w:val="Header"/>
      <w:jc w:val="right"/>
    </w:pPr>
    <w:r>
      <w:rPr>
        <w:rFonts w:ascii="Arial" w:eastAsia="Arial" w:hAnsi="Arial" w:cs="Arial"/>
        <w:b/>
        <w:sz w:val="28"/>
      </w:rPr>
      <w:t>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239AF"/>
    <w:multiLevelType w:val="hybridMultilevel"/>
    <w:tmpl w:val="415E0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57438"/>
    <w:multiLevelType w:val="hybridMultilevel"/>
    <w:tmpl w:val="95CE8B9E"/>
    <w:lvl w:ilvl="0" w:tplc="C996F334">
      <w:start w:val="1"/>
      <w:numFmt w:val="decimal"/>
      <w:lvlText w:val="%1."/>
      <w:lvlJc w:val="left"/>
      <w:pPr>
        <w:ind w:left="2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56C380C">
      <w:start w:val="1"/>
      <w:numFmt w:val="lowerLetter"/>
      <w:lvlText w:val="%2"/>
      <w:lvlJc w:val="left"/>
      <w:pPr>
        <w:ind w:left="76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C9C39C8">
      <w:start w:val="1"/>
      <w:numFmt w:val="lowerRoman"/>
      <w:lvlText w:val="%3"/>
      <w:lvlJc w:val="left"/>
      <w:pPr>
        <w:ind w:left="83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504BCAA">
      <w:start w:val="1"/>
      <w:numFmt w:val="decimal"/>
      <w:lvlText w:val="%4"/>
      <w:lvlJc w:val="left"/>
      <w:pPr>
        <w:ind w:left="90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8BA9CA6">
      <w:start w:val="1"/>
      <w:numFmt w:val="lowerLetter"/>
      <w:lvlText w:val="%5"/>
      <w:lvlJc w:val="left"/>
      <w:pPr>
        <w:ind w:left="97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8A8DB30">
      <w:start w:val="1"/>
      <w:numFmt w:val="lowerRoman"/>
      <w:lvlText w:val="%6"/>
      <w:lvlJc w:val="left"/>
      <w:pPr>
        <w:ind w:left="104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4A46976">
      <w:start w:val="1"/>
      <w:numFmt w:val="decimal"/>
      <w:lvlText w:val="%7"/>
      <w:lvlJc w:val="left"/>
      <w:pPr>
        <w:ind w:left="112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03C7650">
      <w:start w:val="1"/>
      <w:numFmt w:val="lowerLetter"/>
      <w:lvlText w:val="%8"/>
      <w:lvlJc w:val="left"/>
      <w:pPr>
        <w:ind w:left="119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11E603A">
      <w:start w:val="1"/>
      <w:numFmt w:val="lowerRoman"/>
      <w:lvlText w:val="%9"/>
      <w:lvlJc w:val="left"/>
      <w:pPr>
        <w:ind w:left="126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ccio, Christopher">
    <w15:presenceInfo w15:providerId="AD" w15:userId="S-1-5-21-60974162-1429736426-1699876805-67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trackRevisions/>
  <w:documentProtection w:edit="trackedChanges" w:enforcement="1" w:cryptProviderType="rsaAES" w:cryptAlgorithmClass="hash" w:cryptAlgorithmType="typeAny" w:cryptAlgorithmSid="14" w:cryptSpinCount="100000" w:hash="jBhyiVA0IdwA8K7+3NXZQBZAEqbFFQjieR4Cnuubk7+QK+HuL7OIWdWBMVgSG4ikUbzHOMh92SnP1WbA+QuK8g==" w:salt="cNbpHYd5DVU0m1Qj4Xk//w=="/>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25"/>
    <w:rsid w:val="00116320"/>
    <w:rsid w:val="001275C7"/>
    <w:rsid w:val="001A0CAE"/>
    <w:rsid w:val="005C025B"/>
    <w:rsid w:val="0060296E"/>
    <w:rsid w:val="00925B51"/>
    <w:rsid w:val="009D4F19"/>
    <w:rsid w:val="00D23825"/>
    <w:rsid w:val="00FF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AB5E9-1127-4AE1-982E-FA5B5F64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3" w:lineRule="auto"/>
      <w:ind w:left="224" w:right="392" w:hanging="22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0"/>
      <w:ind w:left="4"/>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34"/>
      <w:ind w:left="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0296E"/>
    <w:pPr>
      <w:ind w:left="720"/>
      <w:contextualSpacing/>
    </w:pPr>
  </w:style>
  <w:style w:type="paragraph" w:styleId="Header">
    <w:name w:val="header"/>
    <w:basedOn w:val="Normal"/>
    <w:link w:val="HeaderChar"/>
    <w:uiPriority w:val="99"/>
    <w:unhideWhenUsed/>
    <w:rsid w:val="0060296E"/>
    <w:pPr>
      <w:tabs>
        <w:tab w:val="center" w:pos="4680"/>
        <w:tab w:val="right" w:pos="9360"/>
      </w:tabs>
      <w:spacing w:line="240" w:lineRule="auto"/>
    </w:pPr>
  </w:style>
  <w:style w:type="character" w:customStyle="1" w:styleId="HeaderChar">
    <w:name w:val="Header Char"/>
    <w:basedOn w:val="DefaultParagraphFont"/>
    <w:link w:val="Header"/>
    <w:uiPriority w:val="99"/>
    <w:rsid w:val="0060296E"/>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60296E"/>
    <w:pPr>
      <w:tabs>
        <w:tab w:val="center" w:pos="4680"/>
        <w:tab w:val="right" w:pos="9360"/>
      </w:tabs>
      <w:spacing w:line="240" w:lineRule="auto"/>
    </w:pPr>
  </w:style>
  <w:style w:type="character" w:customStyle="1" w:styleId="FooterChar">
    <w:name w:val="Footer Char"/>
    <w:basedOn w:val="DefaultParagraphFont"/>
    <w:link w:val="Footer"/>
    <w:uiPriority w:val="99"/>
    <w:rsid w:val="0060296E"/>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dmissions.uconn.edu/apply/transfer/gap" TargetMode="External"/><Relationship Id="rId3" Type="http://schemas.openxmlformats.org/officeDocument/2006/relationships/settings" Target="settings.xml"/><Relationship Id="rId7" Type="http://schemas.openxmlformats.org/officeDocument/2006/relationships/hyperlink" Target="http://admissions.uconn.edu/apply/transfer/ga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882</Words>
  <Characters>5032</Characters>
  <Application>Microsoft Office Word</Application>
  <DocSecurity>0</DocSecurity>
  <Lines>41</Lines>
  <Paragraphs>11</Paragraphs>
  <ScaleCrop>false</ScaleCrop>
  <Company>NVCC</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Tuccio, Christopher</cp:lastModifiedBy>
  <cp:revision>6</cp:revision>
  <dcterms:created xsi:type="dcterms:W3CDTF">2018-09-20T19:25:00Z</dcterms:created>
  <dcterms:modified xsi:type="dcterms:W3CDTF">2018-12-04T17:38:00Z</dcterms:modified>
</cp:coreProperties>
</file>