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6DC" w:rsidRDefault="009926DC">
      <w:pPr>
        <w:spacing w:after="0" w:line="357" w:lineRule="auto"/>
        <w:ind w:left="1" w:right="0" w:hanging="1"/>
        <w:jc w:val="left"/>
        <w:rPr>
          <w:i/>
          <w:sz w:val="20"/>
        </w:rPr>
      </w:pPr>
      <w:r>
        <w:rPr>
          <w:i/>
          <w:sz w:val="20"/>
        </w:rPr>
        <w:t>Science, Technology, Engineering &amp; Mathematics Division</w:t>
      </w:r>
    </w:p>
    <w:p w:rsidR="0091300C" w:rsidRDefault="009926DC">
      <w:pPr>
        <w:spacing w:after="0" w:line="357" w:lineRule="auto"/>
        <w:ind w:left="1" w:right="0" w:hanging="1"/>
        <w:jc w:val="left"/>
      </w:pPr>
      <w:r>
        <w:rPr>
          <w:b/>
          <w:sz w:val="24"/>
        </w:rPr>
        <w:t>ENGINEERING TECHNOLOGY</w:t>
      </w:r>
    </w:p>
    <w:p w:rsidR="0091300C" w:rsidRDefault="009926DC">
      <w:pPr>
        <w:spacing w:after="86"/>
        <w:ind w:left="40"/>
      </w:pPr>
      <w:r>
        <w:t>The Engineering Technology Program leads to an associate in science degree. It was developed to meet the need for educational opportunities that will lead to employment in jobs using electro-mechanical skills, computer knowledge and application skills. The need for Engineering Technology graduates who have a strong math/science background and who are well grounded in the application of technology to workplace problems, has been the focus of much attention by the state’s employers.</w:t>
      </w:r>
    </w:p>
    <w:p w:rsidR="0091300C" w:rsidRDefault="009926DC">
      <w:pPr>
        <w:spacing w:after="86"/>
        <w:ind w:left="40"/>
      </w:pPr>
      <w:r>
        <w:t>Connecticut’s business and industry needs technical people who have knowledge in several areas of engineering technology. The increasing application of two or more technologies to achieve desired results in such areas as robotics and computer numerical control has focused our attention on the value of an engineering technology generalist.</w:t>
      </w:r>
    </w:p>
    <w:p w:rsidR="0091300C" w:rsidRDefault="009926DC">
      <w:pPr>
        <w:spacing w:after="86"/>
        <w:ind w:left="40" w:right="393"/>
      </w:pPr>
      <w:r>
        <w:t>The engineering technician is versed in several disciplines including electrical, automated manufacturing, mechanical, and chemical, and also has a good working knowledge of computer systems. The Engineering Technology Program prepares students to be engineering technicians who are able to respond to the changing demands of “high tech” industries, who are able to communicate with both the production worker and the engineer, and who can “wear many hats.”</w:t>
      </w:r>
    </w:p>
    <w:p w:rsidR="0091300C" w:rsidRDefault="009926DC">
      <w:pPr>
        <w:spacing w:after="90" w:line="246" w:lineRule="auto"/>
        <w:ind w:left="-15" w:right="377" w:firstLine="0"/>
      </w:pPr>
      <w:r>
        <w:t>The Engineering Technology Program is attractive to those with specific career and educational goals that require diversity and to those who are unsure of their interests and/or abilities. Students may tailor a special program to meet specific educational and/or career goals which may include a unique career, job objectives, or a technology-oriented transfer program. While providing a quality education that prepares graduates for immediate employment, the program also enables graduates to transfer to baccalaureate programs at senior institutions. It is also attractive to those presently employed seeking skills enhancement and/or upward mobility.</w:t>
      </w:r>
    </w:p>
    <w:p w:rsidR="0091300C" w:rsidRDefault="009926DC">
      <w:pPr>
        <w:spacing w:after="90" w:line="246" w:lineRule="auto"/>
        <w:ind w:left="-5" w:right="100"/>
        <w:jc w:val="left"/>
      </w:pPr>
      <w:r>
        <w:rPr>
          <w:i/>
        </w:rPr>
        <w:t xml:space="preserve">General Education Core course listings and definitions appear on pages 53-54. Additional courses may be required. The suggested sequence for full-time students is shown below. </w:t>
      </w:r>
    </w:p>
    <w:p w:rsidR="0091300C" w:rsidRDefault="009926DC">
      <w:pPr>
        <w:spacing w:after="130" w:line="246" w:lineRule="auto"/>
        <w:ind w:left="-5" w:right="100"/>
        <w:jc w:val="left"/>
      </w:pPr>
      <w:r>
        <w:rPr>
          <w:i/>
        </w:rPr>
        <w:t>Note: To complete the degree in two years, students are advised to complete the courses in the sequence listed beginning in the fall semester.</w:t>
      </w:r>
    </w:p>
    <w:p w:rsidR="00B42CB4" w:rsidRDefault="00B42CB4" w:rsidP="0086608A">
      <w:pPr>
        <w:spacing w:after="0" w:line="259" w:lineRule="auto"/>
        <w:ind w:left="129" w:right="0" w:firstLine="0"/>
        <w:jc w:val="center"/>
        <w:rPr>
          <w:b/>
          <w:color w:val="FFFFFF"/>
          <w:sz w:val="20"/>
        </w:rPr>
        <w:sectPr w:rsidR="00B42CB4">
          <w:headerReference w:type="default" r:id="rId7"/>
          <w:footnotePr>
            <w:numRestart w:val="eachPage"/>
          </w:footnotePr>
          <w:pgSz w:w="12240" w:h="15840"/>
          <w:pgMar w:top="1440" w:right="760" w:bottom="1440" w:left="1151" w:header="720" w:footer="720" w:gutter="0"/>
          <w:cols w:space="720"/>
        </w:sectPr>
      </w:pPr>
    </w:p>
    <w:tbl>
      <w:tblPr>
        <w:tblStyle w:val="TableGrid"/>
        <w:tblW w:w="5930" w:type="dxa"/>
        <w:tblInd w:w="0" w:type="dxa"/>
        <w:tblCellMar>
          <w:top w:w="80" w:type="dxa"/>
          <w:left w:w="80" w:type="dxa"/>
          <w:right w:w="162" w:type="dxa"/>
        </w:tblCellMar>
        <w:tblLook w:val="04A0" w:firstRow="1" w:lastRow="0" w:firstColumn="1" w:lastColumn="0" w:noHBand="0" w:noVBand="1"/>
      </w:tblPr>
      <w:tblGrid>
        <w:gridCol w:w="2275"/>
        <w:gridCol w:w="2574"/>
        <w:gridCol w:w="1081"/>
      </w:tblGrid>
      <w:tr w:rsidR="0091300C" w:rsidTr="00B42CB4">
        <w:trPr>
          <w:trHeight w:val="519"/>
        </w:trPr>
        <w:tc>
          <w:tcPr>
            <w:tcW w:w="2275" w:type="dxa"/>
            <w:tcBorders>
              <w:top w:val="single" w:sz="8" w:space="0" w:color="000000"/>
              <w:left w:val="single" w:sz="8" w:space="0" w:color="000000"/>
              <w:bottom w:val="single" w:sz="8" w:space="0" w:color="000000"/>
              <w:right w:val="single" w:sz="8" w:space="0" w:color="000000"/>
            </w:tcBorders>
            <w:shd w:val="clear" w:color="auto" w:fill="005CA9"/>
          </w:tcPr>
          <w:p w:rsidR="0091300C" w:rsidRDefault="009926DC" w:rsidP="0086608A">
            <w:pPr>
              <w:spacing w:after="0" w:line="259" w:lineRule="auto"/>
              <w:ind w:left="129" w:right="0" w:firstLine="0"/>
              <w:jc w:val="center"/>
            </w:pPr>
            <w:r>
              <w:rPr>
                <w:b/>
                <w:color w:val="FFFFFF"/>
                <w:sz w:val="20"/>
              </w:rPr>
              <w:lastRenderedPageBreak/>
              <w:t>Competency or  Program Requirement</w:t>
            </w:r>
          </w:p>
        </w:tc>
        <w:tc>
          <w:tcPr>
            <w:tcW w:w="2574" w:type="dxa"/>
            <w:tcBorders>
              <w:top w:val="single" w:sz="8" w:space="0" w:color="000000"/>
              <w:left w:val="single" w:sz="8" w:space="0" w:color="000000"/>
              <w:bottom w:val="single" w:sz="8" w:space="0" w:color="000000"/>
              <w:right w:val="single" w:sz="8" w:space="0" w:color="000000"/>
            </w:tcBorders>
            <w:shd w:val="clear" w:color="auto" w:fill="005CA9"/>
            <w:vAlign w:val="center"/>
          </w:tcPr>
          <w:p w:rsidR="0091300C" w:rsidRDefault="009926DC" w:rsidP="0086608A">
            <w:pPr>
              <w:spacing w:after="0" w:line="259" w:lineRule="auto"/>
              <w:ind w:left="82" w:right="0" w:firstLine="0"/>
              <w:jc w:val="center"/>
            </w:pPr>
            <w:r>
              <w:rPr>
                <w:b/>
                <w:color w:val="FFFFFF"/>
                <w:sz w:val="20"/>
              </w:rPr>
              <w:t>Course Number and Title</w:t>
            </w:r>
          </w:p>
        </w:tc>
        <w:tc>
          <w:tcPr>
            <w:tcW w:w="1081" w:type="dxa"/>
            <w:tcBorders>
              <w:top w:val="single" w:sz="8" w:space="0" w:color="000000"/>
              <w:left w:val="single" w:sz="8" w:space="0" w:color="000000"/>
              <w:bottom w:val="single" w:sz="8" w:space="0" w:color="000000"/>
              <w:right w:val="single" w:sz="8" w:space="0" w:color="000000"/>
            </w:tcBorders>
            <w:shd w:val="clear" w:color="auto" w:fill="005CA9"/>
          </w:tcPr>
          <w:p w:rsidR="0091300C" w:rsidRDefault="009926DC" w:rsidP="0086608A">
            <w:pPr>
              <w:spacing w:after="0" w:line="259" w:lineRule="auto"/>
              <w:ind w:left="0" w:right="0" w:firstLine="0"/>
              <w:jc w:val="center"/>
            </w:pPr>
            <w:r>
              <w:rPr>
                <w:color w:val="FFFFFF"/>
                <w:sz w:val="20"/>
              </w:rPr>
              <w:t>Required Credits</w:t>
            </w:r>
          </w:p>
        </w:tc>
      </w:tr>
      <w:tr w:rsidR="0091300C" w:rsidTr="00B42CB4">
        <w:trPr>
          <w:trHeight w:val="271"/>
        </w:trPr>
        <w:tc>
          <w:tcPr>
            <w:tcW w:w="2275"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54" w:right="0" w:firstLine="0"/>
              <w:jc w:val="left"/>
            </w:pPr>
            <w:r>
              <w:rPr>
                <w:b/>
              </w:rPr>
              <w:t>FIRST SEMESTER</w:t>
            </w:r>
          </w:p>
        </w:tc>
        <w:tc>
          <w:tcPr>
            <w:tcW w:w="2574" w:type="dxa"/>
            <w:tcBorders>
              <w:top w:val="single" w:sz="8" w:space="0" w:color="000000"/>
              <w:left w:val="single" w:sz="8" w:space="0" w:color="000000"/>
              <w:bottom w:val="single" w:sz="8" w:space="0" w:color="000000"/>
              <w:right w:val="single" w:sz="8" w:space="0" w:color="000000"/>
            </w:tcBorders>
            <w:vAlign w:val="center"/>
          </w:tcPr>
          <w:p w:rsidR="0091300C" w:rsidRDefault="0091300C" w:rsidP="0086608A">
            <w:pPr>
              <w:spacing w:after="160" w:line="259" w:lineRule="auto"/>
              <w:ind w:left="0" w:right="0" w:firstLine="0"/>
              <w:jc w:val="left"/>
            </w:pPr>
          </w:p>
        </w:tc>
        <w:tc>
          <w:tcPr>
            <w:tcW w:w="1081" w:type="dxa"/>
            <w:tcBorders>
              <w:top w:val="single" w:sz="8" w:space="0" w:color="000000"/>
              <w:left w:val="single" w:sz="8" w:space="0" w:color="000000"/>
              <w:bottom w:val="single" w:sz="8" w:space="0" w:color="000000"/>
              <w:right w:val="single" w:sz="8" w:space="0" w:color="000000"/>
            </w:tcBorders>
          </w:tcPr>
          <w:p w:rsidR="0091300C" w:rsidRDefault="0091300C" w:rsidP="0086608A">
            <w:pPr>
              <w:spacing w:after="160" w:line="259" w:lineRule="auto"/>
              <w:ind w:left="0" w:right="0" w:firstLine="0"/>
              <w:jc w:val="left"/>
            </w:pPr>
          </w:p>
        </w:tc>
      </w:tr>
      <w:tr w:rsidR="0091300C" w:rsidTr="00B42CB4">
        <w:trPr>
          <w:trHeight w:val="461"/>
        </w:trPr>
        <w:tc>
          <w:tcPr>
            <w:tcW w:w="2275"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0" w:firstLine="0"/>
              <w:jc w:val="left"/>
            </w:pPr>
            <w:r>
              <w:t xml:space="preserve">Continuing Learning/Information </w:t>
            </w:r>
          </w:p>
          <w:p w:rsidR="0091300C" w:rsidRDefault="009926DC" w:rsidP="0086608A">
            <w:pPr>
              <w:spacing w:after="0" w:line="259" w:lineRule="auto"/>
              <w:ind w:left="0" w:right="0" w:firstLine="0"/>
              <w:jc w:val="left"/>
            </w:pPr>
            <w:r>
              <w:t>Literacy and Ethics</w:t>
            </w:r>
          </w:p>
        </w:tc>
        <w:tc>
          <w:tcPr>
            <w:tcW w:w="2574"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16" w:firstLine="0"/>
            </w:pPr>
            <w:r>
              <w:t>TCN*H101 Introduction to Engineering Technology</w:t>
            </w:r>
          </w:p>
        </w:tc>
        <w:tc>
          <w:tcPr>
            <w:tcW w:w="1081" w:type="dxa"/>
            <w:tcBorders>
              <w:top w:val="single" w:sz="8" w:space="0" w:color="000000"/>
              <w:left w:val="single" w:sz="8" w:space="0" w:color="000000"/>
              <w:bottom w:val="single" w:sz="8" w:space="0" w:color="000000"/>
              <w:right w:val="single" w:sz="8" w:space="0" w:color="000000"/>
            </w:tcBorders>
            <w:vAlign w:val="center"/>
          </w:tcPr>
          <w:p w:rsidR="0091300C" w:rsidRDefault="009926DC" w:rsidP="0086608A">
            <w:pPr>
              <w:spacing w:after="0" w:line="259" w:lineRule="auto"/>
              <w:ind w:left="82" w:right="0" w:firstLine="0"/>
              <w:jc w:val="center"/>
            </w:pPr>
            <w:r>
              <w:t>3</w:t>
            </w:r>
          </w:p>
        </w:tc>
      </w:tr>
      <w:tr w:rsidR="0091300C" w:rsidTr="00B42CB4">
        <w:trPr>
          <w:trHeight w:val="461"/>
        </w:trPr>
        <w:tc>
          <w:tcPr>
            <w:tcW w:w="2275"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0" w:firstLine="0"/>
              <w:jc w:val="left"/>
            </w:pPr>
            <w:r>
              <w:t xml:space="preserve">Critical Analysis and Logical </w:t>
            </w:r>
          </w:p>
          <w:p w:rsidR="0091300C" w:rsidRDefault="009926DC" w:rsidP="0086608A">
            <w:pPr>
              <w:spacing w:after="0" w:line="259" w:lineRule="auto"/>
              <w:ind w:left="0" w:right="0" w:firstLine="0"/>
              <w:jc w:val="left"/>
            </w:pPr>
            <w:r>
              <w:t>Thinking/Written Communication</w:t>
            </w:r>
          </w:p>
        </w:tc>
        <w:tc>
          <w:tcPr>
            <w:tcW w:w="2574" w:type="dxa"/>
            <w:tcBorders>
              <w:top w:val="single" w:sz="8" w:space="0" w:color="000000"/>
              <w:left w:val="single" w:sz="8" w:space="0" w:color="000000"/>
              <w:bottom w:val="single" w:sz="8" w:space="0" w:color="000000"/>
              <w:right w:val="single" w:sz="8" w:space="0" w:color="000000"/>
            </w:tcBorders>
            <w:vAlign w:val="center"/>
          </w:tcPr>
          <w:p w:rsidR="0091300C" w:rsidRDefault="009926DC" w:rsidP="0086608A">
            <w:pPr>
              <w:spacing w:after="0" w:line="259" w:lineRule="auto"/>
              <w:ind w:left="0" w:right="0" w:firstLine="0"/>
              <w:jc w:val="left"/>
            </w:pPr>
            <w:r>
              <w:t>ENG*H101 Composition</w:t>
            </w:r>
          </w:p>
        </w:tc>
        <w:tc>
          <w:tcPr>
            <w:tcW w:w="1081" w:type="dxa"/>
            <w:tcBorders>
              <w:top w:val="single" w:sz="8" w:space="0" w:color="000000"/>
              <w:left w:val="single" w:sz="8" w:space="0" w:color="000000"/>
              <w:bottom w:val="single" w:sz="8" w:space="0" w:color="000000"/>
              <w:right w:val="single" w:sz="8" w:space="0" w:color="000000"/>
            </w:tcBorders>
            <w:vAlign w:val="center"/>
          </w:tcPr>
          <w:p w:rsidR="0091300C" w:rsidRDefault="009926DC" w:rsidP="0086608A">
            <w:pPr>
              <w:spacing w:after="0" w:line="259" w:lineRule="auto"/>
              <w:ind w:left="82" w:right="0" w:firstLine="0"/>
              <w:jc w:val="center"/>
            </w:pPr>
            <w:r>
              <w:t>3</w:t>
            </w:r>
          </w:p>
        </w:tc>
      </w:tr>
      <w:tr w:rsidR="0091300C" w:rsidTr="00B42CB4">
        <w:trPr>
          <w:trHeight w:val="271"/>
        </w:trPr>
        <w:tc>
          <w:tcPr>
            <w:tcW w:w="2275"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0" w:firstLine="0"/>
              <w:jc w:val="left"/>
            </w:pPr>
            <w:r>
              <w:t>Quantitative Reasoning</w:t>
            </w:r>
          </w:p>
        </w:tc>
        <w:tc>
          <w:tcPr>
            <w:tcW w:w="2574"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0" w:firstLine="0"/>
              <w:jc w:val="left"/>
            </w:pPr>
            <w:r>
              <w:t>MAT*H172 College Algebra</w:t>
            </w:r>
          </w:p>
        </w:tc>
        <w:tc>
          <w:tcPr>
            <w:tcW w:w="1081"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82" w:right="0" w:firstLine="0"/>
              <w:jc w:val="center"/>
            </w:pPr>
            <w:r>
              <w:t>3</w:t>
            </w:r>
          </w:p>
        </w:tc>
      </w:tr>
      <w:tr w:rsidR="0091300C" w:rsidTr="00B42CB4">
        <w:trPr>
          <w:trHeight w:val="271"/>
        </w:trPr>
        <w:tc>
          <w:tcPr>
            <w:tcW w:w="2275"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0" w:firstLine="0"/>
              <w:jc w:val="left"/>
            </w:pPr>
            <w:r>
              <w:t>Scientific Reasoning</w:t>
            </w:r>
          </w:p>
        </w:tc>
        <w:tc>
          <w:tcPr>
            <w:tcW w:w="2574"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0" w:firstLine="0"/>
              <w:jc w:val="left"/>
            </w:pPr>
            <w:r>
              <w:t>PHY*H121 General Physics I</w:t>
            </w:r>
          </w:p>
        </w:tc>
        <w:tc>
          <w:tcPr>
            <w:tcW w:w="1081"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82" w:right="0" w:firstLine="0"/>
              <w:jc w:val="center"/>
            </w:pPr>
            <w:r>
              <w:t>4</w:t>
            </w:r>
          </w:p>
        </w:tc>
      </w:tr>
      <w:tr w:rsidR="0091300C" w:rsidTr="00B42CB4">
        <w:trPr>
          <w:trHeight w:val="271"/>
        </w:trPr>
        <w:tc>
          <w:tcPr>
            <w:tcW w:w="2275"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0" w:firstLine="0"/>
              <w:jc w:val="left"/>
            </w:pPr>
            <w:r>
              <w:t>Program Requirement</w:t>
            </w:r>
          </w:p>
        </w:tc>
        <w:tc>
          <w:tcPr>
            <w:tcW w:w="2574"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0" w:firstLine="0"/>
              <w:jc w:val="left"/>
            </w:pPr>
            <w:r>
              <w:t>CAD*H150 CAD 2D</w:t>
            </w:r>
          </w:p>
        </w:tc>
        <w:tc>
          <w:tcPr>
            <w:tcW w:w="1081"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82" w:right="0" w:firstLine="0"/>
              <w:jc w:val="center"/>
            </w:pPr>
            <w:r>
              <w:t>3</w:t>
            </w:r>
          </w:p>
        </w:tc>
      </w:tr>
      <w:tr w:rsidR="0091300C" w:rsidTr="00B42CB4">
        <w:trPr>
          <w:trHeight w:val="271"/>
        </w:trPr>
        <w:tc>
          <w:tcPr>
            <w:tcW w:w="2275"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54" w:right="0" w:firstLine="0"/>
              <w:jc w:val="left"/>
            </w:pPr>
            <w:r>
              <w:rPr>
                <w:b/>
              </w:rPr>
              <w:t>SECOND SEMESTER</w:t>
            </w:r>
          </w:p>
        </w:tc>
        <w:tc>
          <w:tcPr>
            <w:tcW w:w="2574" w:type="dxa"/>
            <w:tcBorders>
              <w:top w:val="single" w:sz="8" w:space="0" w:color="000000"/>
              <w:left w:val="single" w:sz="8" w:space="0" w:color="000000"/>
              <w:bottom w:val="single" w:sz="8" w:space="0" w:color="000000"/>
              <w:right w:val="single" w:sz="8" w:space="0" w:color="000000"/>
            </w:tcBorders>
          </w:tcPr>
          <w:p w:rsidR="0091300C" w:rsidRDefault="0091300C" w:rsidP="0086608A">
            <w:pPr>
              <w:spacing w:after="160" w:line="259" w:lineRule="auto"/>
              <w:ind w:left="0" w:right="0" w:firstLine="0"/>
              <w:jc w:val="left"/>
            </w:pPr>
          </w:p>
        </w:tc>
        <w:tc>
          <w:tcPr>
            <w:tcW w:w="1081" w:type="dxa"/>
            <w:tcBorders>
              <w:top w:val="single" w:sz="8" w:space="0" w:color="000000"/>
              <w:left w:val="single" w:sz="8" w:space="0" w:color="000000"/>
              <w:bottom w:val="single" w:sz="8" w:space="0" w:color="000000"/>
              <w:right w:val="single" w:sz="8" w:space="0" w:color="000000"/>
            </w:tcBorders>
          </w:tcPr>
          <w:p w:rsidR="0091300C" w:rsidRDefault="0091300C" w:rsidP="0086608A">
            <w:pPr>
              <w:spacing w:after="160" w:line="259" w:lineRule="auto"/>
              <w:ind w:left="0" w:right="0" w:firstLine="0"/>
              <w:jc w:val="left"/>
            </w:pPr>
          </w:p>
        </w:tc>
      </w:tr>
      <w:tr w:rsidR="0091300C" w:rsidTr="00B42CB4">
        <w:trPr>
          <w:trHeight w:val="451"/>
        </w:trPr>
        <w:tc>
          <w:tcPr>
            <w:tcW w:w="2275" w:type="dxa"/>
            <w:tcBorders>
              <w:top w:val="single" w:sz="8" w:space="0" w:color="000000"/>
              <w:left w:val="single" w:sz="8" w:space="0" w:color="000000"/>
              <w:bottom w:val="single" w:sz="8" w:space="0" w:color="000000"/>
              <w:right w:val="single" w:sz="8" w:space="0" w:color="000000"/>
            </w:tcBorders>
            <w:vAlign w:val="center"/>
          </w:tcPr>
          <w:p w:rsidR="0091300C" w:rsidRDefault="009926DC" w:rsidP="0086608A">
            <w:pPr>
              <w:spacing w:after="0" w:line="259" w:lineRule="auto"/>
              <w:ind w:left="0" w:right="0" w:firstLine="0"/>
              <w:jc w:val="left"/>
            </w:pPr>
            <w:r>
              <w:t xml:space="preserve">Scientific Knowledge </w:t>
            </w:r>
          </w:p>
        </w:tc>
        <w:tc>
          <w:tcPr>
            <w:tcW w:w="2574"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0" w:firstLine="0"/>
              <w:jc w:val="left"/>
            </w:pPr>
            <w:r>
              <w:t xml:space="preserve">CHE*H111 Concepts of Chemistry </w:t>
            </w:r>
          </w:p>
          <w:p w:rsidR="0091300C" w:rsidRDefault="009926DC" w:rsidP="00B42CB4">
            <w:pPr>
              <w:spacing w:after="0" w:line="259" w:lineRule="auto"/>
              <w:ind w:left="0" w:right="0" w:firstLine="0"/>
              <w:jc w:val="left"/>
            </w:pPr>
            <w:r>
              <w:rPr>
                <w:b/>
              </w:rPr>
              <w:t>OR</w:t>
            </w:r>
            <w:r>
              <w:t xml:space="preserve"> CHE*H121 General Chemistry I</w:t>
            </w:r>
            <w:r w:rsidR="00B42CB4">
              <w:rPr>
                <w:sz w:val="14"/>
                <w:vertAlign w:val="superscript"/>
              </w:rPr>
              <w:t>1</w:t>
            </w:r>
          </w:p>
        </w:tc>
        <w:tc>
          <w:tcPr>
            <w:tcW w:w="1081" w:type="dxa"/>
            <w:tcBorders>
              <w:top w:val="single" w:sz="8" w:space="0" w:color="000000"/>
              <w:left w:val="single" w:sz="8" w:space="0" w:color="000000"/>
              <w:bottom w:val="single" w:sz="8" w:space="0" w:color="000000"/>
              <w:right w:val="single" w:sz="8" w:space="0" w:color="000000"/>
            </w:tcBorders>
            <w:vAlign w:val="center"/>
          </w:tcPr>
          <w:p w:rsidR="0091300C" w:rsidRDefault="009926DC" w:rsidP="0086608A">
            <w:pPr>
              <w:spacing w:after="0" w:line="259" w:lineRule="auto"/>
              <w:ind w:left="82" w:right="0" w:firstLine="0"/>
              <w:jc w:val="center"/>
            </w:pPr>
            <w:r>
              <w:t>4</w:t>
            </w:r>
          </w:p>
        </w:tc>
      </w:tr>
      <w:tr w:rsidR="0091300C" w:rsidTr="00B42CB4">
        <w:trPr>
          <w:trHeight w:val="271"/>
        </w:trPr>
        <w:tc>
          <w:tcPr>
            <w:tcW w:w="2275"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0" w:firstLine="0"/>
              <w:jc w:val="left"/>
            </w:pPr>
            <w:r>
              <w:t xml:space="preserve"> Program Requirement</w:t>
            </w:r>
          </w:p>
        </w:tc>
        <w:tc>
          <w:tcPr>
            <w:tcW w:w="2574"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0" w:firstLine="0"/>
              <w:jc w:val="left"/>
            </w:pPr>
            <w:r>
              <w:t>MFG*H104 Manufacturing Processes</w:t>
            </w:r>
          </w:p>
        </w:tc>
        <w:tc>
          <w:tcPr>
            <w:tcW w:w="1081"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82" w:right="0" w:firstLine="0"/>
              <w:jc w:val="center"/>
            </w:pPr>
            <w:r>
              <w:t>4</w:t>
            </w:r>
          </w:p>
        </w:tc>
      </w:tr>
      <w:tr w:rsidR="0091300C" w:rsidTr="00B42CB4">
        <w:trPr>
          <w:trHeight w:val="811"/>
        </w:trPr>
        <w:tc>
          <w:tcPr>
            <w:tcW w:w="2275" w:type="dxa"/>
            <w:tcBorders>
              <w:top w:val="single" w:sz="8" w:space="0" w:color="000000"/>
              <w:left w:val="single" w:sz="8" w:space="0" w:color="000000"/>
              <w:bottom w:val="single" w:sz="8" w:space="0" w:color="000000"/>
              <w:right w:val="single" w:sz="8" w:space="0" w:color="000000"/>
            </w:tcBorders>
            <w:vAlign w:val="center"/>
          </w:tcPr>
          <w:p w:rsidR="0091300C" w:rsidRDefault="009926DC" w:rsidP="0086608A">
            <w:pPr>
              <w:spacing w:after="0" w:line="259" w:lineRule="auto"/>
              <w:ind w:left="0" w:right="0" w:firstLine="0"/>
              <w:jc w:val="left"/>
            </w:pPr>
            <w:r>
              <w:t>Written Communication</w:t>
            </w:r>
          </w:p>
        </w:tc>
        <w:tc>
          <w:tcPr>
            <w:tcW w:w="2574"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0" w:firstLine="0"/>
              <w:jc w:val="left"/>
            </w:pPr>
            <w:r>
              <w:t xml:space="preserve">ENG*H102 Literature and </w:t>
            </w:r>
          </w:p>
          <w:p w:rsidR="0091300C" w:rsidRDefault="009926DC" w:rsidP="0086608A">
            <w:pPr>
              <w:spacing w:after="0" w:line="259" w:lineRule="auto"/>
              <w:ind w:left="0" w:right="0" w:firstLine="0"/>
              <w:jc w:val="left"/>
            </w:pPr>
            <w:r>
              <w:t xml:space="preserve">Composition </w:t>
            </w:r>
            <w:r>
              <w:rPr>
                <w:b/>
              </w:rPr>
              <w:t>OR</w:t>
            </w:r>
            <w:ins w:id="0" w:author="Moore, H. Justin" w:date="2018-12-13T11:41:00Z">
              <w:r w:rsidR="00997B55">
                <w:rPr>
                  <w:b/>
                </w:rPr>
                <w:t xml:space="preserve"> </w:t>
              </w:r>
            </w:ins>
            <w:bookmarkStart w:id="1" w:name="_GoBack"/>
            <w:bookmarkEnd w:id="1"/>
            <w:r>
              <w:t xml:space="preserve">ENG*H200 Advanced </w:t>
            </w:r>
          </w:p>
          <w:p w:rsidR="0091300C" w:rsidRDefault="009926DC" w:rsidP="0086608A">
            <w:pPr>
              <w:spacing w:after="0" w:line="259" w:lineRule="auto"/>
              <w:ind w:left="0" w:right="0" w:firstLine="0"/>
              <w:jc w:val="left"/>
            </w:pPr>
            <w:r>
              <w:t xml:space="preserve">Composition </w:t>
            </w:r>
            <w:r>
              <w:rPr>
                <w:b/>
              </w:rPr>
              <w:t>OR</w:t>
            </w:r>
            <w:r>
              <w:t xml:space="preserve"> ENG*H202 </w:t>
            </w:r>
          </w:p>
          <w:p w:rsidR="0091300C" w:rsidRDefault="009926DC" w:rsidP="0086608A">
            <w:pPr>
              <w:spacing w:after="0" w:line="259" w:lineRule="auto"/>
              <w:ind w:left="0" w:right="0" w:firstLine="0"/>
              <w:jc w:val="left"/>
            </w:pPr>
            <w:r>
              <w:t>Technical Writing (recommended)</w:t>
            </w:r>
          </w:p>
        </w:tc>
        <w:tc>
          <w:tcPr>
            <w:tcW w:w="1081" w:type="dxa"/>
            <w:tcBorders>
              <w:top w:val="single" w:sz="8" w:space="0" w:color="000000"/>
              <w:left w:val="single" w:sz="8" w:space="0" w:color="000000"/>
              <w:bottom w:val="single" w:sz="8" w:space="0" w:color="000000"/>
              <w:right w:val="single" w:sz="8" w:space="0" w:color="000000"/>
            </w:tcBorders>
            <w:vAlign w:val="center"/>
          </w:tcPr>
          <w:p w:rsidR="0091300C" w:rsidRDefault="009926DC" w:rsidP="0086608A">
            <w:pPr>
              <w:spacing w:after="0" w:line="259" w:lineRule="auto"/>
              <w:ind w:left="82" w:right="0" w:firstLine="0"/>
              <w:jc w:val="center"/>
            </w:pPr>
            <w:r>
              <w:t>3</w:t>
            </w:r>
          </w:p>
        </w:tc>
      </w:tr>
      <w:tr w:rsidR="0091300C" w:rsidTr="00B42CB4">
        <w:trPr>
          <w:trHeight w:val="271"/>
        </w:trPr>
        <w:tc>
          <w:tcPr>
            <w:tcW w:w="2275"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0" w:firstLine="0"/>
              <w:jc w:val="left"/>
            </w:pPr>
            <w:r>
              <w:t>Program Requirement</w:t>
            </w:r>
          </w:p>
        </w:tc>
        <w:tc>
          <w:tcPr>
            <w:tcW w:w="2574"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0" w:firstLine="0"/>
              <w:jc w:val="left"/>
            </w:pPr>
            <w:r>
              <w:t>MAT*H185 Trigonometric Functions</w:t>
            </w:r>
          </w:p>
        </w:tc>
        <w:tc>
          <w:tcPr>
            <w:tcW w:w="1081"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82" w:right="0" w:firstLine="0"/>
              <w:jc w:val="center"/>
            </w:pPr>
            <w:r>
              <w:t>3</w:t>
            </w:r>
          </w:p>
        </w:tc>
      </w:tr>
      <w:tr w:rsidR="0091300C" w:rsidTr="00B42CB4">
        <w:trPr>
          <w:trHeight w:val="271"/>
        </w:trPr>
        <w:tc>
          <w:tcPr>
            <w:tcW w:w="2275"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0" w:firstLine="0"/>
              <w:jc w:val="left"/>
            </w:pPr>
            <w:r>
              <w:t>Program Requirement</w:t>
            </w:r>
          </w:p>
        </w:tc>
        <w:tc>
          <w:tcPr>
            <w:tcW w:w="2574" w:type="dxa"/>
            <w:tcBorders>
              <w:top w:val="single" w:sz="8" w:space="0" w:color="000000"/>
              <w:left w:val="single" w:sz="8" w:space="0" w:color="000000"/>
              <w:bottom w:val="single" w:sz="8" w:space="0" w:color="000000"/>
              <w:right w:val="single" w:sz="8" w:space="0" w:color="000000"/>
            </w:tcBorders>
          </w:tcPr>
          <w:p w:rsidR="0091300C" w:rsidRDefault="009926DC" w:rsidP="00B42CB4">
            <w:pPr>
              <w:spacing w:after="0" w:line="259" w:lineRule="auto"/>
              <w:ind w:left="0" w:right="0" w:firstLine="0"/>
              <w:jc w:val="left"/>
            </w:pPr>
            <w:r>
              <w:t>Directed Elective (200 level)</w:t>
            </w:r>
            <w:r w:rsidR="00B42CB4">
              <w:rPr>
                <w:sz w:val="14"/>
                <w:vertAlign w:val="superscript"/>
              </w:rPr>
              <w:t>2</w:t>
            </w:r>
          </w:p>
        </w:tc>
        <w:tc>
          <w:tcPr>
            <w:tcW w:w="1081"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82" w:right="0" w:firstLine="0"/>
              <w:jc w:val="center"/>
            </w:pPr>
            <w:r>
              <w:t>3-4</w:t>
            </w:r>
          </w:p>
        </w:tc>
      </w:tr>
      <w:tr w:rsidR="0091300C" w:rsidTr="00B42CB4">
        <w:trPr>
          <w:trHeight w:val="271"/>
        </w:trPr>
        <w:tc>
          <w:tcPr>
            <w:tcW w:w="2275"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54" w:right="0" w:firstLine="0"/>
              <w:jc w:val="left"/>
            </w:pPr>
            <w:r>
              <w:rPr>
                <w:b/>
              </w:rPr>
              <w:t>THIRD SEMESTER</w:t>
            </w:r>
          </w:p>
        </w:tc>
        <w:tc>
          <w:tcPr>
            <w:tcW w:w="2574" w:type="dxa"/>
            <w:tcBorders>
              <w:top w:val="single" w:sz="8" w:space="0" w:color="000000"/>
              <w:left w:val="single" w:sz="8" w:space="0" w:color="000000"/>
              <w:bottom w:val="single" w:sz="8" w:space="0" w:color="000000"/>
              <w:right w:val="single" w:sz="8" w:space="0" w:color="000000"/>
            </w:tcBorders>
          </w:tcPr>
          <w:p w:rsidR="0091300C" w:rsidRDefault="0091300C" w:rsidP="0086608A">
            <w:pPr>
              <w:spacing w:after="160" w:line="259" w:lineRule="auto"/>
              <w:ind w:left="0" w:right="0" w:firstLine="0"/>
              <w:jc w:val="left"/>
            </w:pPr>
          </w:p>
        </w:tc>
        <w:tc>
          <w:tcPr>
            <w:tcW w:w="1081" w:type="dxa"/>
            <w:tcBorders>
              <w:top w:val="single" w:sz="8" w:space="0" w:color="000000"/>
              <w:left w:val="single" w:sz="8" w:space="0" w:color="000000"/>
              <w:bottom w:val="single" w:sz="8" w:space="0" w:color="000000"/>
              <w:right w:val="single" w:sz="8" w:space="0" w:color="000000"/>
            </w:tcBorders>
          </w:tcPr>
          <w:p w:rsidR="0091300C" w:rsidRDefault="0091300C" w:rsidP="0086608A">
            <w:pPr>
              <w:spacing w:after="160" w:line="259" w:lineRule="auto"/>
              <w:ind w:left="0" w:right="0" w:firstLine="0"/>
              <w:jc w:val="left"/>
            </w:pPr>
          </w:p>
        </w:tc>
      </w:tr>
      <w:tr w:rsidR="0091300C" w:rsidTr="00B42CB4">
        <w:trPr>
          <w:trHeight w:val="451"/>
        </w:trPr>
        <w:tc>
          <w:tcPr>
            <w:tcW w:w="2275" w:type="dxa"/>
            <w:tcBorders>
              <w:top w:val="single" w:sz="8" w:space="0" w:color="000000"/>
              <w:left w:val="single" w:sz="8" w:space="0" w:color="000000"/>
              <w:bottom w:val="single" w:sz="8" w:space="0" w:color="000000"/>
              <w:right w:val="single" w:sz="8" w:space="0" w:color="000000"/>
            </w:tcBorders>
            <w:vAlign w:val="center"/>
          </w:tcPr>
          <w:p w:rsidR="0091300C" w:rsidRDefault="009926DC" w:rsidP="0086608A">
            <w:pPr>
              <w:spacing w:after="0" w:line="259" w:lineRule="auto"/>
              <w:ind w:left="0" w:right="0" w:firstLine="0"/>
              <w:jc w:val="left"/>
            </w:pPr>
            <w:r>
              <w:t>Oral Communication</w:t>
            </w:r>
          </w:p>
        </w:tc>
        <w:tc>
          <w:tcPr>
            <w:tcW w:w="2574"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0" w:firstLine="0"/>
              <w:jc w:val="left"/>
            </w:pPr>
            <w:r>
              <w:t>Oral Communication course COM*H173 (recommended)</w:t>
            </w:r>
          </w:p>
        </w:tc>
        <w:tc>
          <w:tcPr>
            <w:tcW w:w="1081" w:type="dxa"/>
            <w:tcBorders>
              <w:top w:val="single" w:sz="8" w:space="0" w:color="000000"/>
              <w:left w:val="single" w:sz="8" w:space="0" w:color="000000"/>
              <w:bottom w:val="single" w:sz="8" w:space="0" w:color="000000"/>
              <w:right w:val="single" w:sz="8" w:space="0" w:color="000000"/>
            </w:tcBorders>
            <w:vAlign w:val="center"/>
          </w:tcPr>
          <w:p w:rsidR="0091300C" w:rsidRDefault="009926DC" w:rsidP="0086608A">
            <w:pPr>
              <w:spacing w:after="0" w:line="259" w:lineRule="auto"/>
              <w:ind w:left="82" w:right="0" w:firstLine="0"/>
              <w:jc w:val="center"/>
            </w:pPr>
            <w:r>
              <w:t>3</w:t>
            </w:r>
          </w:p>
        </w:tc>
      </w:tr>
      <w:tr w:rsidR="0091300C" w:rsidTr="00B42CB4">
        <w:trPr>
          <w:trHeight w:val="271"/>
        </w:trPr>
        <w:tc>
          <w:tcPr>
            <w:tcW w:w="2275"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0" w:firstLine="0"/>
              <w:jc w:val="left"/>
            </w:pPr>
            <w:r>
              <w:t>Program Requirement</w:t>
            </w:r>
          </w:p>
        </w:tc>
        <w:tc>
          <w:tcPr>
            <w:tcW w:w="2574"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0" w:firstLine="0"/>
              <w:jc w:val="left"/>
            </w:pPr>
            <w:r>
              <w:t>MEC*H114 Statics (fall only)</w:t>
            </w:r>
          </w:p>
        </w:tc>
        <w:tc>
          <w:tcPr>
            <w:tcW w:w="1081"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82" w:right="0" w:firstLine="0"/>
              <w:jc w:val="center"/>
            </w:pPr>
            <w:r>
              <w:t>3</w:t>
            </w:r>
          </w:p>
        </w:tc>
      </w:tr>
      <w:tr w:rsidR="0091300C" w:rsidTr="00B42CB4">
        <w:trPr>
          <w:trHeight w:val="451"/>
        </w:trPr>
        <w:tc>
          <w:tcPr>
            <w:tcW w:w="2275" w:type="dxa"/>
            <w:tcBorders>
              <w:top w:val="single" w:sz="8" w:space="0" w:color="000000"/>
              <w:left w:val="single" w:sz="8" w:space="0" w:color="000000"/>
              <w:bottom w:val="single" w:sz="8" w:space="0" w:color="000000"/>
              <w:right w:val="single" w:sz="8" w:space="0" w:color="000000"/>
            </w:tcBorders>
            <w:vAlign w:val="center"/>
          </w:tcPr>
          <w:p w:rsidR="0091300C" w:rsidRDefault="009926DC" w:rsidP="0086608A">
            <w:pPr>
              <w:spacing w:after="0" w:line="259" w:lineRule="auto"/>
              <w:ind w:left="0" w:right="0" w:firstLine="0"/>
              <w:jc w:val="left"/>
            </w:pPr>
            <w:r>
              <w:t>Program Requirement</w:t>
            </w:r>
          </w:p>
        </w:tc>
        <w:tc>
          <w:tcPr>
            <w:tcW w:w="2574"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0" w:firstLine="0"/>
              <w:jc w:val="left"/>
            </w:pPr>
            <w:r>
              <w:t xml:space="preserve">MFG*H106 Computer-Aided </w:t>
            </w:r>
          </w:p>
          <w:p w:rsidR="0091300C" w:rsidRDefault="009926DC" w:rsidP="0086608A">
            <w:pPr>
              <w:spacing w:after="0" w:line="259" w:lineRule="auto"/>
              <w:ind w:left="0" w:right="0" w:firstLine="0"/>
              <w:jc w:val="left"/>
            </w:pPr>
            <w:r>
              <w:t>Manufacturing I (fall only)</w:t>
            </w:r>
          </w:p>
        </w:tc>
        <w:tc>
          <w:tcPr>
            <w:tcW w:w="1081" w:type="dxa"/>
            <w:tcBorders>
              <w:top w:val="single" w:sz="8" w:space="0" w:color="000000"/>
              <w:left w:val="single" w:sz="8" w:space="0" w:color="000000"/>
              <w:bottom w:val="single" w:sz="8" w:space="0" w:color="000000"/>
              <w:right w:val="single" w:sz="8" w:space="0" w:color="000000"/>
            </w:tcBorders>
            <w:vAlign w:val="center"/>
          </w:tcPr>
          <w:p w:rsidR="0091300C" w:rsidRDefault="009926DC" w:rsidP="0086608A">
            <w:pPr>
              <w:spacing w:after="0" w:line="259" w:lineRule="auto"/>
              <w:ind w:left="82" w:right="0" w:firstLine="0"/>
              <w:jc w:val="center"/>
            </w:pPr>
            <w:r>
              <w:t>3</w:t>
            </w:r>
          </w:p>
        </w:tc>
      </w:tr>
      <w:tr w:rsidR="0091300C" w:rsidTr="00B42CB4">
        <w:trPr>
          <w:trHeight w:val="271"/>
        </w:trPr>
        <w:tc>
          <w:tcPr>
            <w:tcW w:w="2275"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0" w:firstLine="0"/>
              <w:jc w:val="left"/>
            </w:pPr>
            <w:r>
              <w:t>Program Requirement</w:t>
            </w:r>
          </w:p>
        </w:tc>
        <w:tc>
          <w:tcPr>
            <w:tcW w:w="2574"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0" w:firstLine="0"/>
              <w:jc w:val="left"/>
            </w:pPr>
            <w:r>
              <w:t>EET*H102 Electrical Applications</w:t>
            </w:r>
          </w:p>
        </w:tc>
        <w:tc>
          <w:tcPr>
            <w:tcW w:w="1081"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82" w:right="0" w:firstLine="0"/>
              <w:jc w:val="center"/>
            </w:pPr>
            <w:r>
              <w:t>3</w:t>
            </w:r>
          </w:p>
        </w:tc>
      </w:tr>
      <w:tr w:rsidR="0091300C" w:rsidTr="00B42CB4">
        <w:trPr>
          <w:trHeight w:val="271"/>
        </w:trPr>
        <w:tc>
          <w:tcPr>
            <w:tcW w:w="2275"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0" w:firstLine="0"/>
              <w:jc w:val="left"/>
            </w:pPr>
            <w:r>
              <w:t>Program Requirement</w:t>
            </w:r>
          </w:p>
        </w:tc>
        <w:tc>
          <w:tcPr>
            <w:tcW w:w="2574"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0" w:firstLine="0"/>
              <w:jc w:val="left"/>
            </w:pPr>
            <w:r>
              <w:t>Directed Elective (200 level)</w:t>
            </w:r>
            <w:r>
              <w:rPr>
                <w:sz w:val="14"/>
                <w:vertAlign w:val="superscript"/>
              </w:rPr>
              <w:t>2</w:t>
            </w:r>
          </w:p>
        </w:tc>
        <w:tc>
          <w:tcPr>
            <w:tcW w:w="1081"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82" w:right="0" w:firstLine="0"/>
              <w:jc w:val="center"/>
            </w:pPr>
            <w:r>
              <w:t>3</w:t>
            </w:r>
          </w:p>
        </w:tc>
      </w:tr>
      <w:tr w:rsidR="0091300C" w:rsidTr="00B42CB4">
        <w:trPr>
          <w:trHeight w:val="271"/>
        </w:trPr>
        <w:tc>
          <w:tcPr>
            <w:tcW w:w="2275"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54" w:right="0" w:firstLine="0"/>
              <w:jc w:val="left"/>
            </w:pPr>
            <w:r>
              <w:rPr>
                <w:b/>
              </w:rPr>
              <w:t>FOURTH SEMESTER</w:t>
            </w:r>
          </w:p>
        </w:tc>
        <w:tc>
          <w:tcPr>
            <w:tcW w:w="2574" w:type="dxa"/>
            <w:tcBorders>
              <w:top w:val="single" w:sz="8" w:space="0" w:color="000000"/>
              <w:left w:val="single" w:sz="8" w:space="0" w:color="000000"/>
              <w:bottom w:val="single" w:sz="8" w:space="0" w:color="000000"/>
              <w:right w:val="single" w:sz="8" w:space="0" w:color="000000"/>
            </w:tcBorders>
          </w:tcPr>
          <w:p w:rsidR="0091300C" w:rsidRDefault="0091300C" w:rsidP="0086608A">
            <w:pPr>
              <w:spacing w:after="160" w:line="259" w:lineRule="auto"/>
              <w:ind w:left="0" w:right="0" w:firstLine="0"/>
              <w:jc w:val="left"/>
            </w:pPr>
          </w:p>
        </w:tc>
        <w:tc>
          <w:tcPr>
            <w:tcW w:w="1081" w:type="dxa"/>
            <w:tcBorders>
              <w:top w:val="single" w:sz="8" w:space="0" w:color="000000"/>
              <w:left w:val="single" w:sz="8" w:space="0" w:color="000000"/>
              <w:bottom w:val="single" w:sz="8" w:space="0" w:color="000000"/>
              <w:right w:val="single" w:sz="8" w:space="0" w:color="000000"/>
            </w:tcBorders>
          </w:tcPr>
          <w:p w:rsidR="0091300C" w:rsidRDefault="0091300C" w:rsidP="0086608A">
            <w:pPr>
              <w:spacing w:after="160" w:line="259" w:lineRule="auto"/>
              <w:ind w:left="0" w:right="0" w:firstLine="0"/>
              <w:jc w:val="left"/>
            </w:pPr>
          </w:p>
        </w:tc>
      </w:tr>
      <w:tr w:rsidR="0091300C" w:rsidTr="00B42CB4">
        <w:trPr>
          <w:trHeight w:val="271"/>
        </w:trPr>
        <w:tc>
          <w:tcPr>
            <w:tcW w:w="2275"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0" w:firstLine="0"/>
              <w:jc w:val="left"/>
            </w:pPr>
            <w:r>
              <w:t>Social Phenomena</w:t>
            </w:r>
          </w:p>
        </w:tc>
        <w:tc>
          <w:tcPr>
            <w:tcW w:w="2574"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0" w:firstLine="0"/>
              <w:jc w:val="left"/>
            </w:pPr>
            <w:r>
              <w:t>Choose any Social Phenomena course</w:t>
            </w:r>
          </w:p>
        </w:tc>
        <w:tc>
          <w:tcPr>
            <w:tcW w:w="1081"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82" w:right="0" w:firstLine="0"/>
              <w:jc w:val="center"/>
            </w:pPr>
            <w:r>
              <w:t>3</w:t>
            </w:r>
          </w:p>
        </w:tc>
      </w:tr>
      <w:tr w:rsidR="0091300C" w:rsidTr="00B42CB4">
        <w:trPr>
          <w:trHeight w:val="631"/>
        </w:trPr>
        <w:tc>
          <w:tcPr>
            <w:tcW w:w="2275" w:type="dxa"/>
            <w:tcBorders>
              <w:top w:val="single" w:sz="8" w:space="0" w:color="000000"/>
              <w:left w:val="single" w:sz="8" w:space="0" w:color="000000"/>
              <w:bottom w:val="single" w:sz="8" w:space="0" w:color="000000"/>
              <w:right w:val="single" w:sz="8" w:space="0" w:color="000000"/>
            </w:tcBorders>
            <w:vAlign w:val="center"/>
          </w:tcPr>
          <w:p w:rsidR="0091300C" w:rsidRDefault="009926DC" w:rsidP="0086608A">
            <w:pPr>
              <w:spacing w:after="0" w:line="259" w:lineRule="auto"/>
              <w:ind w:left="0" w:right="0" w:firstLine="0"/>
              <w:jc w:val="left"/>
            </w:pPr>
            <w:r>
              <w:t>Program Requirement</w:t>
            </w:r>
          </w:p>
        </w:tc>
        <w:tc>
          <w:tcPr>
            <w:tcW w:w="2574"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0" w:firstLine="0"/>
              <w:jc w:val="left"/>
            </w:pPr>
            <w:r>
              <w:t xml:space="preserve">MFG*H275 Mechanics of </w:t>
            </w:r>
          </w:p>
          <w:p w:rsidR="0091300C" w:rsidRDefault="009926DC" w:rsidP="0086608A">
            <w:pPr>
              <w:spacing w:after="0" w:line="259" w:lineRule="auto"/>
              <w:ind w:left="0" w:right="0" w:firstLine="0"/>
              <w:jc w:val="left"/>
            </w:pPr>
            <w:r>
              <w:t xml:space="preserve">Materials </w:t>
            </w:r>
            <w:r>
              <w:rPr>
                <w:b/>
              </w:rPr>
              <w:t>OR</w:t>
            </w:r>
            <w:r>
              <w:t xml:space="preserve"> MEC*H251 </w:t>
            </w:r>
          </w:p>
          <w:p w:rsidR="0091300C" w:rsidRDefault="009926DC" w:rsidP="0086608A">
            <w:pPr>
              <w:spacing w:after="0" w:line="259" w:lineRule="auto"/>
              <w:ind w:left="0" w:right="0" w:firstLine="0"/>
              <w:jc w:val="left"/>
            </w:pPr>
            <w:r>
              <w:t>Materials Strength (spring only)</w:t>
            </w:r>
          </w:p>
        </w:tc>
        <w:tc>
          <w:tcPr>
            <w:tcW w:w="1081" w:type="dxa"/>
            <w:tcBorders>
              <w:top w:val="single" w:sz="8" w:space="0" w:color="000000"/>
              <w:left w:val="single" w:sz="8" w:space="0" w:color="000000"/>
              <w:bottom w:val="single" w:sz="8" w:space="0" w:color="000000"/>
              <w:right w:val="single" w:sz="8" w:space="0" w:color="000000"/>
            </w:tcBorders>
            <w:vAlign w:val="center"/>
          </w:tcPr>
          <w:p w:rsidR="0091300C" w:rsidRDefault="009926DC" w:rsidP="0086608A">
            <w:pPr>
              <w:spacing w:after="0" w:line="259" w:lineRule="auto"/>
              <w:ind w:left="82" w:right="0" w:firstLine="0"/>
              <w:jc w:val="center"/>
            </w:pPr>
            <w:r>
              <w:t>3-4</w:t>
            </w:r>
          </w:p>
        </w:tc>
      </w:tr>
      <w:tr w:rsidR="0091300C" w:rsidTr="00B42CB4">
        <w:trPr>
          <w:trHeight w:val="271"/>
        </w:trPr>
        <w:tc>
          <w:tcPr>
            <w:tcW w:w="2275"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0" w:firstLine="0"/>
              <w:jc w:val="left"/>
            </w:pPr>
            <w:r>
              <w:t>Program Requirement</w:t>
            </w:r>
          </w:p>
        </w:tc>
        <w:tc>
          <w:tcPr>
            <w:tcW w:w="2574"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0" w:firstLine="0"/>
              <w:jc w:val="left"/>
            </w:pPr>
            <w:r>
              <w:t>Directed Elective (200 level)</w:t>
            </w:r>
            <w:r>
              <w:rPr>
                <w:sz w:val="14"/>
                <w:vertAlign w:val="superscript"/>
              </w:rPr>
              <w:t>2</w:t>
            </w:r>
          </w:p>
        </w:tc>
        <w:tc>
          <w:tcPr>
            <w:tcW w:w="1081"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82" w:right="0" w:firstLine="0"/>
              <w:jc w:val="center"/>
            </w:pPr>
            <w:r>
              <w:t>3</w:t>
            </w:r>
          </w:p>
        </w:tc>
      </w:tr>
      <w:tr w:rsidR="0091300C" w:rsidTr="00B42CB4">
        <w:trPr>
          <w:trHeight w:val="271"/>
        </w:trPr>
        <w:tc>
          <w:tcPr>
            <w:tcW w:w="2275"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0" w:firstLine="0"/>
              <w:jc w:val="left"/>
            </w:pPr>
            <w:r>
              <w:t>Program Requirement</w:t>
            </w:r>
          </w:p>
        </w:tc>
        <w:tc>
          <w:tcPr>
            <w:tcW w:w="2574"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0" w:firstLine="0"/>
              <w:jc w:val="left"/>
            </w:pPr>
            <w:r>
              <w:t>Directed Elective (200 level)</w:t>
            </w:r>
            <w:r>
              <w:rPr>
                <w:sz w:val="14"/>
                <w:vertAlign w:val="superscript"/>
              </w:rPr>
              <w:t>2</w:t>
            </w:r>
          </w:p>
        </w:tc>
        <w:tc>
          <w:tcPr>
            <w:tcW w:w="1081"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82" w:right="0" w:firstLine="0"/>
              <w:jc w:val="center"/>
            </w:pPr>
            <w:r>
              <w:t>3</w:t>
            </w:r>
          </w:p>
        </w:tc>
      </w:tr>
      <w:tr w:rsidR="0091300C" w:rsidTr="00B42CB4">
        <w:trPr>
          <w:trHeight w:val="271"/>
        </w:trPr>
        <w:tc>
          <w:tcPr>
            <w:tcW w:w="2275"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0" w:firstLine="0"/>
              <w:jc w:val="left"/>
            </w:pPr>
            <w:r>
              <w:t>Program Requirement</w:t>
            </w:r>
          </w:p>
        </w:tc>
        <w:tc>
          <w:tcPr>
            <w:tcW w:w="2574"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0" w:right="0" w:firstLine="0"/>
              <w:jc w:val="left"/>
            </w:pPr>
            <w:r>
              <w:t>Directed Elective (200 level)</w:t>
            </w:r>
            <w:r>
              <w:rPr>
                <w:sz w:val="14"/>
                <w:vertAlign w:val="superscript"/>
              </w:rPr>
              <w:t>2</w:t>
            </w:r>
          </w:p>
        </w:tc>
        <w:tc>
          <w:tcPr>
            <w:tcW w:w="1081" w:type="dxa"/>
            <w:tcBorders>
              <w:top w:val="single" w:sz="8" w:space="0" w:color="000000"/>
              <w:left w:val="single" w:sz="8" w:space="0" w:color="000000"/>
              <w:bottom w:val="single" w:sz="8" w:space="0" w:color="000000"/>
              <w:right w:val="single" w:sz="8" w:space="0" w:color="000000"/>
            </w:tcBorders>
          </w:tcPr>
          <w:p w:rsidR="0091300C" w:rsidRDefault="009926DC" w:rsidP="0086608A">
            <w:pPr>
              <w:spacing w:after="0" w:line="259" w:lineRule="auto"/>
              <w:ind w:left="82" w:right="0" w:firstLine="0"/>
              <w:jc w:val="center"/>
            </w:pPr>
            <w:r>
              <w:t>3</w:t>
            </w:r>
          </w:p>
        </w:tc>
      </w:tr>
    </w:tbl>
    <w:p w:rsidR="0086608A" w:rsidRDefault="0086608A">
      <w:pPr>
        <w:spacing w:before="107" w:after="43" w:line="246" w:lineRule="auto"/>
        <w:ind w:left="-5" w:right="100"/>
        <w:jc w:val="left"/>
        <w:rPr>
          <w:i/>
        </w:rPr>
      </w:pPr>
    </w:p>
    <w:p w:rsidR="0086608A" w:rsidRDefault="0086608A" w:rsidP="0086608A">
      <w:pPr>
        <w:pStyle w:val="Heading1"/>
      </w:pPr>
      <w:r>
        <w:t>Total Credits: 63-65</w:t>
      </w:r>
    </w:p>
    <w:p w:rsidR="0086608A" w:rsidRDefault="0086608A" w:rsidP="0086608A">
      <w:pPr>
        <w:spacing w:after="43" w:line="246" w:lineRule="auto"/>
        <w:ind w:left="-5" w:right="100"/>
        <w:jc w:val="left"/>
      </w:pPr>
      <w:r>
        <w:rPr>
          <w:i/>
        </w:rPr>
        <w:t>Any given course may only be used to satisfy one of the competency areas even if it is listed under more than one.</w:t>
      </w:r>
    </w:p>
    <w:p w:rsidR="00B42CB4" w:rsidRDefault="00B42CB4" w:rsidP="00B42CB4">
      <w:pPr>
        <w:pStyle w:val="footnotedescription"/>
      </w:pPr>
      <w:r>
        <w:rPr>
          <w:rStyle w:val="footnotemark"/>
        </w:rPr>
        <w:t>1</w:t>
      </w:r>
      <w:r>
        <w:t xml:space="preserve"> Choose if planning to transfer to a Bachelor's degree program</w:t>
      </w:r>
    </w:p>
    <w:p w:rsidR="0086608A" w:rsidRDefault="00B42CB4" w:rsidP="00B42CB4">
      <w:pPr>
        <w:spacing w:before="107" w:after="43" w:line="246" w:lineRule="auto"/>
        <w:ind w:left="-5" w:right="100"/>
        <w:jc w:val="left"/>
        <w:rPr>
          <w:i/>
        </w:rPr>
      </w:pPr>
      <w:r>
        <w:rPr>
          <w:rStyle w:val="footnotemark"/>
        </w:rPr>
        <w:t xml:space="preserve">2 </w:t>
      </w:r>
      <w:r>
        <w:t>Choose any 200-level CAD*, EET*, MAT*, MEC*, MFG*, PHY* course</w:t>
      </w:r>
    </w:p>
    <w:p w:rsidR="0086608A" w:rsidRDefault="00B42CB4">
      <w:pPr>
        <w:spacing w:before="107" w:after="43" w:line="246" w:lineRule="auto"/>
        <w:ind w:left="-5" w:right="100"/>
        <w:jc w:val="left"/>
        <w:rPr>
          <w:i/>
        </w:rPr>
      </w:pPr>
      <w:r>
        <w:rPr>
          <w:i/>
        </w:rPr>
        <w:br w:type="column"/>
      </w:r>
    </w:p>
    <w:tbl>
      <w:tblPr>
        <w:tblStyle w:val="TableGrid"/>
        <w:tblW w:w="3513" w:type="dxa"/>
        <w:tblInd w:w="0" w:type="dxa"/>
        <w:tblCellMar>
          <w:left w:w="115" w:type="dxa"/>
          <w:right w:w="115" w:type="dxa"/>
        </w:tblCellMar>
        <w:tblLook w:val="04A0" w:firstRow="1" w:lastRow="0" w:firstColumn="1" w:lastColumn="0" w:noHBand="0" w:noVBand="1"/>
      </w:tblPr>
      <w:tblGrid>
        <w:gridCol w:w="3513"/>
      </w:tblGrid>
      <w:tr w:rsidR="00B42CB4" w:rsidTr="00B42CB4">
        <w:trPr>
          <w:trHeight w:val="410"/>
        </w:trPr>
        <w:tc>
          <w:tcPr>
            <w:tcW w:w="3513" w:type="dxa"/>
            <w:tcBorders>
              <w:top w:val="nil"/>
              <w:left w:val="nil"/>
              <w:bottom w:val="nil"/>
              <w:right w:val="nil"/>
            </w:tcBorders>
            <w:shd w:val="clear" w:color="auto" w:fill="005CA9"/>
            <w:vAlign w:val="center"/>
          </w:tcPr>
          <w:p w:rsidR="00B42CB4" w:rsidRDefault="00B42CB4" w:rsidP="00B42CB4">
            <w:pPr>
              <w:spacing w:after="0" w:line="259" w:lineRule="auto"/>
              <w:ind w:left="0" w:right="0" w:firstLine="0"/>
              <w:jc w:val="center"/>
            </w:pPr>
            <w:r>
              <w:rPr>
                <w:b/>
                <w:i/>
                <w:color w:val="FFFFFF"/>
                <w:sz w:val="20"/>
              </w:rPr>
              <w:t xml:space="preserve">    Program Outcomes</w:t>
            </w:r>
          </w:p>
        </w:tc>
      </w:tr>
    </w:tbl>
    <w:p w:rsidR="0091300C" w:rsidRDefault="009926DC">
      <w:pPr>
        <w:spacing w:before="107" w:after="43" w:line="246" w:lineRule="auto"/>
        <w:ind w:left="-5" w:right="100"/>
        <w:jc w:val="left"/>
      </w:pPr>
      <w:r>
        <w:rPr>
          <w:i/>
        </w:rPr>
        <w:t>Upon successful completion of all program requirements, graduates will be able to:</w:t>
      </w:r>
    </w:p>
    <w:p w:rsidR="0091300C" w:rsidRDefault="009926DC" w:rsidP="00B42CB4">
      <w:pPr>
        <w:pStyle w:val="ListParagraph"/>
        <w:numPr>
          <w:ilvl w:val="0"/>
          <w:numId w:val="2"/>
        </w:numPr>
        <w:spacing w:after="0" w:line="246" w:lineRule="auto"/>
        <w:ind w:left="360" w:right="0"/>
      </w:pPr>
      <w:r>
        <w:t>Apply appropriate mathematical and scientific principles to engineering technologies.</w:t>
      </w:r>
    </w:p>
    <w:p w:rsidR="0091300C" w:rsidRDefault="009926DC" w:rsidP="00B42CB4">
      <w:pPr>
        <w:pStyle w:val="ListParagraph"/>
        <w:numPr>
          <w:ilvl w:val="0"/>
          <w:numId w:val="2"/>
        </w:numPr>
        <w:ind w:left="360" w:right="0"/>
      </w:pPr>
      <w:r>
        <w:t>Use state-of-the-art software and hardware.</w:t>
      </w:r>
    </w:p>
    <w:p w:rsidR="0091300C" w:rsidRDefault="009926DC" w:rsidP="00B42CB4">
      <w:pPr>
        <w:pStyle w:val="ListParagraph"/>
        <w:numPr>
          <w:ilvl w:val="0"/>
          <w:numId w:val="2"/>
        </w:numPr>
        <w:ind w:left="360" w:right="0"/>
      </w:pPr>
      <w:r>
        <w:t>Design and prepare CAD drawings.</w:t>
      </w:r>
    </w:p>
    <w:p w:rsidR="0091300C" w:rsidRDefault="009926DC" w:rsidP="00B42CB4">
      <w:pPr>
        <w:pStyle w:val="ListParagraph"/>
        <w:numPr>
          <w:ilvl w:val="0"/>
          <w:numId w:val="2"/>
        </w:numPr>
        <w:spacing w:after="0" w:line="246" w:lineRule="auto"/>
        <w:ind w:left="360" w:right="0"/>
      </w:pPr>
      <w:r>
        <w:t>Perform individually or as a member of a team to complete projects in an industrial environment.</w:t>
      </w:r>
    </w:p>
    <w:p w:rsidR="0091300C" w:rsidRDefault="009926DC" w:rsidP="00B42CB4">
      <w:pPr>
        <w:pStyle w:val="ListParagraph"/>
        <w:numPr>
          <w:ilvl w:val="0"/>
          <w:numId w:val="2"/>
        </w:numPr>
        <w:ind w:left="360" w:right="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7138823</wp:posOffset>
                </wp:positionH>
                <wp:positionV relativeFrom="page">
                  <wp:posOffset>4422140</wp:posOffset>
                </wp:positionV>
                <wp:extent cx="633578" cy="1089025"/>
                <wp:effectExtent l="0" t="0" r="0" b="0"/>
                <wp:wrapSquare wrapText="bothSides"/>
                <wp:docPr id="3700" name="Group 3700"/>
                <wp:cNvGraphicFramePr/>
                <a:graphic xmlns:a="http://schemas.openxmlformats.org/drawingml/2006/main">
                  <a:graphicData uri="http://schemas.microsoft.com/office/word/2010/wordprocessingGroup">
                    <wpg:wgp>
                      <wpg:cNvGrpSpPr/>
                      <wpg:grpSpPr>
                        <a:xfrm>
                          <a:off x="0" y="0"/>
                          <a:ext cx="633578" cy="1089025"/>
                          <a:chOff x="0" y="0"/>
                          <a:chExt cx="633578" cy="1089025"/>
                        </a:xfrm>
                      </wpg:grpSpPr>
                      <wps:wsp>
                        <wps:cNvPr id="4189" name="Shape 4189"/>
                        <wps:cNvSpPr/>
                        <wps:spPr>
                          <a:xfrm>
                            <a:off x="0" y="0"/>
                            <a:ext cx="633578" cy="1089025"/>
                          </a:xfrm>
                          <a:custGeom>
                            <a:avLst/>
                            <a:gdLst/>
                            <a:ahLst/>
                            <a:cxnLst/>
                            <a:rect l="0" t="0" r="0" b="0"/>
                            <a:pathLst>
                              <a:path w="633578" h="1089025">
                                <a:moveTo>
                                  <a:pt x="0" y="0"/>
                                </a:moveTo>
                                <a:lnTo>
                                  <a:pt x="633578" y="0"/>
                                </a:lnTo>
                                <a:lnTo>
                                  <a:pt x="633578" y="1089025"/>
                                </a:lnTo>
                                <a:lnTo>
                                  <a:pt x="0" y="1089025"/>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 name="Rectangle 9"/>
                        <wps:cNvSpPr/>
                        <wps:spPr>
                          <a:xfrm rot="5399999">
                            <a:off x="84048" y="549263"/>
                            <a:ext cx="722579" cy="166023"/>
                          </a:xfrm>
                          <a:prstGeom prst="rect">
                            <a:avLst/>
                          </a:prstGeom>
                          <a:ln>
                            <a:noFill/>
                          </a:ln>
                        </wps:spPr>
                        <wps:txbx>
                          <w:txbxContent>
                            <w:p w:rsidR="0091300C" w:rsidRDefault="009926DC">
                              <w:pPr>
                                <w:spacing w:after="160" w:line="259" w:lineRule="auto"/>
                                <w:ind w:left="0" w:right="0" w:firstLine="0"/>
                                <w:jc w:val="left"/>
                              </w:pPr>
                              <w:r>
                                <w:rPr>
                                  <w:b/>
                                  <w:i/>
                                  <w:color w:val="FFFFFF"/>
                                  <w:sz w:val="22"/>
                                </w:rPr>
                                <w:t>Associate</w:t>
                              </w:r>
                            </w:p>
                          </w:txbxContent>
                        </wps:txbx>
                        <wps:bodyPr horzOverflow="overflow" vert="horz" lIns="0" tIns="0" rIns="0" bIns="0" rtlCol="0">
                          <a:noAutofit/>
                        </wps:bodyPr>
                      </wps:wsp>
                      <wps:wsp>
                        <wps:cNvPr id="10" name="Rectangle 10"/>
                        <wps:cNvSpPr/>
                        <wps:spPr>
                          <a:xfrm rot="5399999">
                            <a:off x="422112" y="754492"/>
                            <a:ext cx="46450" cy="166023"/>
                          </a:xfrm>
                          <a:prstGeom prst="rect">
                            <a:avLst/>
                          </a:prstGeom>
                          <a:ln>
                            <a:noFill/>
                          </a:ln>
                        </wps:spPr>
                        <wps:txbx>
                          <w:txbxContent>
                            <w:p w:rsidR="0091300C" w:rsidRDefault="009926DC">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11" name="Rectangle 11"/>
                        <wps:cNvSpPr/>
                        <wps:spPr>
                          <a:xfrm rot="5399999">
                            <a:off x="-3705" y="550683"/>
                            <a:ext cx="593261" cy="166023"/>
                          </a:xfrm>
                          <a:prstGeom prst="rect">
                            <a:avLst/>
                          </a:prstGeom>
                          <a:ln>
                            <a:noFill/>
                          </a:ln>
                        </wps:spPr>
                        <wps:txbx>
                          <w:txbxContent>
                            <w:p w:rsidR="0091300C" w:rsidRDefault="009926DC">
                              <w:pPr>
                                <w:spacing w:after="160" w:line="259" w:lineRule="auto"/>
                                <w:ind w:left="0" w:right="0" w:firstLine="0"/>
                                <w:jc w:val="left"/>
                              </w:pPr>
                              <w:r>
                                <w:rPr>
                                  <w:b/>
                                  <w:i/>
                                  <w:color w:val="FFFFFF"/>
                                  <w:sz w:val="22"/>
                                </w:rPr>
                                <w:t xml:space="preserve">Degree </w:t>
                              </w:r>
                            </w:p>
                          </w:txbxContent>
                        </wps:txbx>
                        <wps:bodyPr horzOverflow="overflow" vert="horz" lIns="0" tIns="0" rIns="0" bIns="0" rtlCol="0">
                          <a:noAutofit/>
                        </wps:bodyPr>
                      </wps:wsp>
                      <wps:wsp>
                        <wps:cNvPr id="12" name="Rectangle 12"/>
                        <wps:cNvSpPr/>
                        <wps:spPr>
                          <a:xfrm rot="5399999">
                            <a:off x="269700" y="723338"/>
                            <a:ext cx="46450" cy="166023"/>
                          </a:xfrm>
                          <a:prstGeom prst="rect">
                            <a:avLst/>
                          </a:prstGeom>
                          <a:ln>
                            <a:noFill/>
                          </a:ln>
                        </wps:spPr>
                        <wps:txbx>
                          <w:txbxContent>
                            <w:p w:rsidR="0091300C" w:rsidRDefault="009926DC">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13" name="Rectangle 13"/>
                        <wps:cNvSpPr/>
                        <wps:spPr>
                          <a:xfrm rot="5399999">
                            <a:off x="-236291" y="553043"/>
                            <a:ext cx="753609" cy="166023"/>
                          </a:xfrm>
                          <a:prstGeom prst="rect">
                            <a:avLst/>
                          </a:prstGeom>
                          <a:ln>
                            <a:noFill/>
                          </a:ln>
                        </wps:spPr>
                        <wps:txbx>
                          <w:txbxContent>
                            <w:p w:rsidR="0091300C" w:rsidRDefault="009926DC">
                              <w:pPr>
                                <w:spacing w:after="160" w:line="259" w:lineRule="auto"/>
                                <w:ind w:left="0" w:right="0" w:firstLine="0"/>
                                <w:jc w:val="left"/>
                              </w:pPr>
                              <w:r>
                                <w:rPr>
                                  <w:b/>
                                  <w:i/>
                                  <w:color w:val="FFFFFF"/>
                                  <w:sz w:val="22"/>
                                </w:rPr>
                                <w:t>Programs</w:t>
                              </w:r>
                            </w:p>
                          </w:txbxContent>
                        </wps:txbx>
                        <wps:bodyPr horzOverflow="overflow" vert="horz" lIns="0" tIns="0" rIns="0" bIns="0" rtlCol="0">
                          <a:noAutofit/>
                        </wps:bodyPr>
                      </wps:wsp>
                    </wpg:wgp>
                  </a:graphicData>
                </a:graphic>
              </wp:anchor>
            </w:drawing>
          </mc:Choice>
          <mc:Fallback>
            <w:pict>
              <v:group id="Group 3700" o:spid="_x0000_s1026" style="position:absolute;left:0;text-align:left;margin-left:562.1pt;margin-top:348.2pt;width:49.9pt;height:85.75pt;z-index:251658240;mso-position-horizontal-relative:page;mso-position-vertical-relative:page" coordsize="6335,1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">
                <v:shape id="Shape 4189" o:spid="_x0000_s1027" style="position:absolute;width:6335;height:10890;visibility:visible;mso-wrap-style:square;v-text-anchor:top" coordsize="633578,1089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qvcUA&#10;AADdAAAADwAAAGRycy9kb3ducmV2LnhtbESPQWvCQBSE74L/YXlCb7qxlKJpNqJSQbxY00I9PrKv&#10;STD7NuyuMf77rlDocZiZb5hsNZhW9OR8Y1nBfJaAIC6tbrhS8PW5my5A+ICssbVMCu7kYZWPRxmm&#10;2t74RH0RKhEh7FNUUIfQpVL6siaDfmY74uj9WGcwROkqqR3eIty08jlJXqXBhuNCjR1tayovxdUo&#10;uPTLdv3N56Mz4SxPm/7+fvgolHqaDOs3EIGG8B/+a++1gpf5YgmPN/EJ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USq9xQAAAN0AAAAPAAAAAAAAAAAAAAAAAJgCAABkcnMv&#10;ZG93bnJldi54bWxQSwUGAAAAAAQABAD1AAAAigMAAAAA&#10;" path="m,l633578,r,1089025l,1089025,,e" fillcolor="#005ca9" stroked="f" strokeweight="0">
                  <v:stroke miterlimit="83231f" joinstyle="miter"/>
                  <v:path arrowok="t" textboxrect="0,0,633578,1089025"/>
                </v:shape>
                <v:rect id="Rectangle 9" o:spid="_x0000_s1028" style="position:absolute;left:840;top:5492;width:7226;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YN8EA&#10;AADaAAAADwAAAGRycy9kb3ducmV2LnhtbESPQYvCMBSE74L/ITzBm6brQdyuUWSlIHioq/0Bj+Zt&#10;U21eShNr/fdGWNjjMDPfMOvtYBvRU+drxwo+5gkI4tLpmisFxSWbrUD4gKyxcUwKnuRhuxmP1phq&#10;9+Af6s+hEhHCPkUFJoQ2ldKXhiz6uWuJo/frOoshyq6SusNHhNtGLpJkKS3WHBcMtvRtqLyd71ZB&#10;fsvNvq+zoroevaZT7vZZOCg1nQy7LxCBhvAf/msftIJPeF+JN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RmDfBAAAA2gAAAA8AAAAAAAAAAAAAAAAAmAIAAGRycy9kb3du&#10;cmV2LnhtbFBLBQYAAAAABAAEAPUAAACGAwAAAAA=&#10;" filled="f" stroked="f">
                  <v:textbox inset="0,0,0,0">
                    <w:txbxContent>
                      <w:p w:rsidR="0091300C" w:rsidRDefault="009926DC">
                        <w:pPr>
                          <w:spacing w:after="160" w:line="259" w:lineRule="auto"/>
                          <w:ind w:left="0" w:right="0" w:firstLine="0"/>
                          <w:jc w:val="left"/>
                        </w:pPr>
                        <w:r>
                          <w:rPr>
                            <w:b/>
                            <w:i/>
                            <w:color w:val="FFFFFF"/>
                            <w:sz w:val="22"/>
                          </w:rPr>
                          <w:t>Associate</w:t>
                        </w:r>
                      </w:p>
                    </w:txbxContent>
                  </v:textbox>
                </v:rect>
                <v:rect id="Rectangle 10" o:spid="_x0000_s1029" style="position:absolute;left:4220;top:7545;width:465;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U2cIA&#10;AADbAAAADwAAAGRycy9kb3ducmV2LnhtbESPQWvCQBCF7wX/wzKCN93Yg5ToKqUSEHqIVX/AkJ1m&#10;U7OzIbvG+O+dg9DbDO/Ne99sdqNv1UB9bAIbWC4yUMRVsA3XBi7nYv4BKiZki21gMvCgCLvt5G2D&#10;uQ13/qHhlGolIRxzNOBS6nKtY+XIY1yEjli039B7TLL2tbY93iXct/o9y1baY8PS4LCjL0fV9XTz&#10;Bspr6fZDU1zqv+9o6ViGfZEOxsym4+caVKIx/Ztf1wcr+EIvv8gAe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tTZwgAAANsAAAAPAAAAAAAAAAAAAAAAAJgCAABkcnMvZG93&#10;bnJldi54bWxQSwUGAAAAAAQABAD1AAAAhwMAAAAA&#10;" filled="f" stroked="f">
                  <v:textbox inset="0,0,0,0">
                    <w:txbxContent>
                      <w:p w:rsidR="0091300C" w:rsidRDefault="009926DC">
                        <w:pPr>
                          <w:spacing w:after="160" w:line="259" w:lineRule="auto"/>
                          <w:ind w:left="0" w:right="0" w:firstLine="0"/>
                          <w:jc w:val="left"/>
                        </w:pPr>
                        <w:r>
                          <w:rPr>
                            <w:b/>
                            <w:i/>
                            <w:color w:val="FFFFFF"/>
                            <w:sz w:val="22"/>
                          </w:rPr>
                          <w:t xml:space="preserve"> </w:t>
                        </w:r>
                      </w:p>
                    </w:txbxContent>
                  </v:textbox>
                </v:rect>
                <v:rect id="Rectangle 11" o:spid="_x0000_s1030" style="position:absolute;left:-38;top:5507;width:5933;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5xQsAA&#10;AADbAAAADwAAAGRycy9kb3ducmV2LnhtbERPzWrCQBC+F3yHZQRvzUYPUqKriBII9JDW5gGG7JiN&#10;ZmdDdk3St+8WCr3Nx/c7++NsOzHS4FvHCtZJCoK4drrlRkH1lb++gfABWWPnmBR8k4fjYfGyx0y7&#10;iT9pvIZGxBD2GSowIfSZlL42ZNEnrieO3M0NFkOEQyP1gFMMt53cpOlWWmw5Nhjs6WyoflyfVkH5&#10;KM1lbPOqub97TR+lu+ShUGq1nE87EIHm8C/+cxc6zl/D7y/xAHn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5xQsAAAADbAAAADwAAAAAAAAAAAAAAAACYAgAAZHJzL2Rvd25y&#10;ZXYueG1sUEsFBgAAAAAEAAQA9QAAAIUDAAAAAA==&#10;" filled="f" stroked="f">
                  <v:textbox inset="0,0,0,0">
                    <w:txbxContent>
                      <w:p w:rsidR="0091300C" w:rsidRDefault="009926DC">
                        <w:pPr>
                          <w:spacing w:after="160" w:line="259" w:lineRule="auto"/>
                          <w:ind w:left="0" w:right="0" w:firstLine="0"/>
                          <w:jc w:val="left"/>
                        </w:pPr>
                        <w:r>
                          <w:rPr>
                            <w:b/>
                            <w:i/>
                            <w:color w:val="FFFFFF"/>
                            <w:sz w:val="22"/>
                          </w:rPr>
                          <w:t xml:space="preserve">Degree </w:t>
                        </w:r>
                      </w:p>
                    </w:txbxContent>
                  </v:textbox>
                </v:rect>
                <v:rect id="Rectangle 12" o:spid="_x0000_s1031" style="position:absolute;left:2697;top:7233;width:464;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zvNcAA&#10;AADbAAAADwAAAGRycy9kb3ducmV2LnhtbERPzWqDQBC+F/oOyxR6q2s9lGKykZAgBHKwTX2AwZ26&#10;VndW3K2at+8GAr3Nx/c722K1g5hp8p1jBa9JCoK4cbrjVkH9Vb68g/ABWePgmBRcyUOxe3zYYq7d&#10;wp80X0IrYgj7HBWYEMZcSt8YsugTNxJH7ttNFkOEUyv1hEsMt4PM0vRNWuw4Nhgc6WCo6S+/VkHV&#10;V+Y4d2Xd/py9po/KHctwUur5ad1vQARaw7/47j7pOD+D2y/xAL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zvNcAAAADbAAAADwAAAAAAAAAAAAAAAACYAgAAZHJzL2Rvd25y&#10;ZXYueG1sUEsFBgAAAAAEAAQA9QAAAIUDAAAAAA==&#10;" filled="f" stroked="f">
                  <v:textbox inset="0,0,0,0">
                    <w:txbxContent>
                      <w:p w:rsidR="0091300C" w:rsidRDefault="009926DC">
                        <w:pPr>
                          <w:spacing w:after="160" w:line="259" w:lineRule="auto"/>
                          <w:ind w:left="0" w:right="0" w:firstLine="0"/>
                          <w:jc w:val="left"/>
                        </w:pPr>
                        <w:r>
                          <w:rPr>
                            <w:b/>
                            <w:i/>
                            <w:color w:val="FFFFFF"/>
                            <w:sz w:val="22"/>
                          </w:rPr>
                          <w:t xml:space="preserve"> </w:t>
                        </w:r>
                      </w:p>
                    </w:txbxContent>
                  </v:textbox>
                </v:rect>
                <v:rect id="Rectangle 13" o:spid="_x0000_s1032" style="position:absolute;left:-2363;top:5530;width:7536;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Krr8A&#10;AADbAAAADwAAAGRycy9kb3ducmV2LnhtbERP24rCMBB9X/Afwgi+rakKi1SjiFIQfOh6+YChGZtq&#10;MylNrPXvNwuCb3M411mue1uLjlpfOVYwGScgiAunKy4VXM7Z9xyED8gaa8ek4EUe1qvB1xJT7Z58&#10;pO4UShFD2KeowITQpFL6wpBFP3YNceSurrUYImxLqVt8xnBby2mS/EiLFccGgw1tDRX308MqyO+5&#10;2XVVdilvB6/pN3e7LOyVGg37zQJEoD58xG/3Xsf5M/j/JR4gV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cEquvwAAANsAAAAPAAAAAAAAAAAAAAAAAJgCAABkcnMvZG93bnJl&#10;di54bWxQSwUGAAAAAAQABAD1AAAAhAMAAAAA&#10;" filled="f" stroked="f">
                  <v:textbox inset="0,0,0,0">
                    <w:txbxContent>
                      <w:p w:rsidR="0091300C" w:rsidRDefault="009926DC">
                        <w:pPr>
                          <w:spacing w:after="160" w:line="259" w:lineRule="auto"/>
                          <w:ind w:left="0" w:right="0" w:firstLine="0"/>
                          <w:jc w:val="left"/>
                        </w:pPr>
                        <w:r>
                          <w:rPr>
                            <w:b/>
                            <w:i/>
                            <w:color w:val="FFFFFF"/>
                            <w:sz w:val="22"/>
                          </w:rPr>
                          <w:t>Programs</w:t>
                        </w:r>
                      </w:p>
                    </w:txbxContent>
                  </v:textbox>
                </v:rect>
                <w10:wrap type="square" anchorx="page" anchory="page"/>
              </v:group>
            </w:pict>
          </mc:Fallback>
        </mc:AlternateContent>
      </w:r>
      <w:r>
        <w:t>Conduct experiments, analyze data, and interpret results from controlled laboratory experimentation in industrial applications.</w:t>
      </w:r>
    </w:p>
    <w:p w:rsidR="0091300C" w:rsidRDefault="009926DC" w:rsidP="00B42CB4">
      <w:pPr>
        <w:pStyle w:val="ListParagraph"/>
        <w:numPr>
          <w:ilvl w:val="0"/>
          <w:numId w:val="2"/>
        </w:numPr>
        <w:ind w:left="360" w:right="0"/>
      </w:pPr>
      <w:r>
        <w:t>Effectively and efficiently plan, organize, implement, and control projects.</w:t>
      </w:r>
    </w:p>
    <w:p w:rsidR="0091300C" w:rsidRDefault="009926DC" w:rsidP="00B42CB4">
      <w:pPr>
        <w:pStyle w:val="ListParagraph"/>
        <w:numPr>
          <w:ilvl w:val="0"/>
          <w:numId w:val="2"/>
        </w:numPr>
        <w:ind w:left="360" w:right="0"/>
      </w:pPr>
      <w:r>
        <w:t>Act consistently with the ethical standards and conduct of a professional in engineering technology.</w:t>
      </w:r>
    </w:p>
    <w:p w:rsidR="0091300C" w:rsidRDefault="009926DC" w:rsidP="00B42CB4">
      <w:pPr>
        <w:pStyle w:val="ListParagraph"/>
        <w:numPr>
          <w:ilvl w:val="0"/>
          <w:numId w:val="2"/>
        </w:numPr>
        <w:ind w:left="360" w:right="0"/>
      </w:pPr>
      <w:r>
        <w:t>Communicate effectively with individuals and groups using written, oral, and computer skills.</w:t>
      </w:r>
    </w:p>
    <w:p w:rsidR="0091300C" w:rsidRDefault="009926DC" w:rsidP="00B42CB4">
      <w:pPr>
        <w:pStyle w:val="ListParagraph"/>
        <w:numPr>
          <w:ilvl w:val="0"/>
          <w:numId w:val="2"/>
        </w:numPr>
        <w:ind w:left="360" w:right="0"/>
      </w:pPr>
      <w:r>
        <w:t>Possess the educational background needed to:</w:t>
      </w:r>
    </w:p>
    <w:p w:rsidR="0091300C" w:rsidRDefault="009926DC" w:rsidP="00B42CB4">
      <w:pPr>
        <w:pStyle w:val="ListParagraph"/>
        <w:numPr>
          <w:ilvl w:val="1"/>
          <w:numId w:val="2"/>
        </w:numPr>
        <w:ind w:left="720" w:right="0"/>
      </w:pPr>
      <w:r>
        <w:t>obtain employment as a technician, and</w:t>
      </w:r>
    </w:p>
    <w:p w:rsidR="0091300C" w:rsidRDefault="009926DC" w:rsidP="00B42CB4">
      <w:pPr>
        <w:pStyle w:val="ListParagraph"/>
        <w:numPr>
          <w:ilvl w:val="1"/>
          <w:numId w:val="2"/>
        </w:numPr>
        <w:spacing w:after="2572"/>
        <w:ind w:left="720" w:right="0"/>
      </w:pPr>
      <w:proofErr w:type="gramStart"/>
      <w:r>
        <w:t>continue</w:t>
      </w:r>
      <w:proofErr w:type="gramEnd"/>
      <w:r>
        <w:t xml:space="preserve"> studie</w:t>
      </w:r>
      <w:r w:rsidR="00B42CB4">
        <w:t xml:space="preserve">s toward a B.S. degree in </w:t>
      </w:r>
      <w:r>
        <w:t>Engineering Technology.</w:t>
      </w:r>
    </w:p>
    <w:p w:rsidR="00B42CB4" w:rsidRDefault="00B42CB4" w:rsidP="00B42CB4">
      <w:pPr>
        <w:spacing w:after="2572"/>
        <w:ind w:right="0"/>
      </w:pPr>
    </w:p>
    <w:p w:rsidR="00B42CB4" w:rsidRDefault="00B42CB4" w:rsidP="00B42CB4">
      <w:pPr>
        <w:spacing w:after="5" w:line="259" w:lineRule="auto"/>
        <w:ind w:left="30" w:right="0" w:firstLine="0"/>
        <w:jc w:val="left"/>
      </w:pPr>
      <w:r>
        <w:rPr>
          <w:b/>
          <w:sz w:val="14"/>
        </w:rPr>
        <w:t>Also see:</w:t>
      </w:r>
    </w:p>
    <w:p w:rsidR="00B42CB4" w:rsidRDefault="00B42CB4" w:rsidP="00B42CB4">
      <w:pPr>
        <w:spacing w:after="1" w:line="265" w:lineRule="auto"/>
        <w:ind w:left="40" w:right="0"/>
        <w:jc w:val="left"/>
      </w:pPr>
      <w:r>
        <w:rPr>
          <w:sz w:val="14"/>
        </w:rPr>
        <w:t>Electronic Engineering Technology</w:t>
      </w:r>
    </w:p>
    <w:p w:rsidR="00B42CB4" w:rsidRDefault="00B42CB4" w:rsidP="00B42CB4">
      <w:pPr>
        <w:spacing w:after="5" w:line="259" w:lineRule="auto"/>
        <w:ind w:left="30" w:right="0" w:firstLine="0"/>
        <w:jc w:val="left"/>
      </w:pPr>
      <w:r>
        <w:rPr>
          <w:sz w:val="14"/>
        </w:rPr>
        <w:t>Engineering Technology</w:t>
      </w:r>
    </w:p>
    <w:p w:rsidR="00B42CB4" w:rsidRDefault="00B42CB4" w:rsidP="00B42CB4">
      <w:pPr>
        <w:spacing w:after="1" w:line="265" w:lineRule="auto"/>
        <w:ind w:left="40" w:right="0"/>
        <w:jc w:val="left"/>
      </w:pPr>
      <w:r>
        <w:rPr>
          <w:sz w:val="14"/>
        </w:rPr>
        <w:t xml:space="preserve">Mechanical Engineering Technology </w:t>
      </w:r>
    </w:p>
    <w:p w:rsidR="00B42CB4" w:rsidRDefault="00B42CB4" w:rsidP="00B42CB4">
      <w:pPr>
        <w:spacing w:after="1064" w:line="265" w:lineRule="auto"/>
        <w:ind w:left="40" w:right="0"/>
        <w:jc w:val="left"/>
      </w:pPr>
      <w:r>
        <w:rPr>
          <w:sz w:val="14"/>
        </w:rPr>
        <w:t>Manufacturing (Automated) Engineering Technology</w:t>
      </w:r>
    </w:p>
    <w:p w:rsidR="00B42CB4" w:rsidRPr="00B42CB4" w:rsidRDefault="00B42CB4" w:rsidP="00B42CB4">
      <w:pPr>
        <w:spacing w:after="2572"/>
        <w:ind w:right="0"/>
        <w:rPr>
          <w:vertAlign w:val="subscript"/>
        </w:rPr>
      </w:pPr>
    </w:p>
    <w:sectPr w:rsidR="00B42CB4" w:rsidRPr="00B42CB4" w:rsidSect="00B42CB4">
      <w:footnotePr>
        <w:numRestart w:val="eachPage"/>
      </w:footnotePr>
      <w:pgSz w:w="12240" w:h="20160" w:code="5"/>
      <w:pgMar w:top="1440" w:right="763" w:bottom="1440" w:left="1152" w:header="720" w:footer="720" w:gutter="0"/>
      <w:cols w:num="2" w:space="288" w:equalWidth="0">
        <w:col w:w="5904" w:space="288"/>
        <w:col w:w="413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28B" w:rsidRDefault="00D6528B">
      <w:pPr>
        <w:spacing w:after="0" w:line="240" w:lineRule="auto"/>
      </w:pPr>
      <w:r>
        <w:separator/>
      </w:r>
    </w:p>
  </w:endnote>
  <w:endnote w:type="continuationSeparator" w:id="0">
    <w:p w:rsidR="00D6528B" w:rsidRDefault="00D65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28B" w:rsidRDefault="00D6528B">
      <w:pPr>
        <w:spacing w:after="0" w:line="259" w:lineRule="auto"/>
        <w:ind w:left="2" w:right="0" w:firstLine="0"/>
        <w:jc w:val="left"/>
      </w:pPr>
      <w:r>
        <w:separator/>
      </w:r>
    </w:p>
  </w:footnote>
  <w:footnote w:type="continuationSeparator" w:id="0">
    <w:p w:rsidR="00D6528B" w:rsidRDefault="00D6528B">
      <w:pPr>
        <w:spacing w:after="0" w:line="259" w:lineRule="auto"/>
        <w:ind w:left="2" w:right="0"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6DC" w:rsidRDefault="009926DC" w:rsidP="009926DC">
    <w:pPr>
      <w:pStyle w:val="Header"/>
      <w:jc w:val="right"/>
    </w:pPr>
    <w:r>
      <w:rPr>
        <w:rFonts w:ascii="Arial" w:eastAsia="Arial" w:hAnsi="Arial" w:cs="Arial"/>
        <w:b/>
        <w:sz w:val="28"/>
      </w:rPr>
      <w:t>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C40A01"/>
    <w:multiLevelType w:val="hybridMultilevel"/>
    <w:tmpl w:val="D39453A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15:restartNumberingAfterBreak="0">
    <w:nsid w:val="767A6AB4"/>
    <w:multiLevelType w:val="hybridMultilevel"/>
    <w:tmpl w:val="A87C38E2"/>
    <w:lvl w:ilvl="0" w:tplc="C0C4AF68">
      <w:start w:val="1"/>
      <w:numFmt w:val="decimal"/>
      <w:lvlText w:val="%1."/>
      <w:lvlJc w:val="left"/>
      <w:pPr>
        <w:ind w:left="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4E45582">
      <w:start w:val="1"/>
      <w:numFmt w:val="lowerLetter"/>
      <w:lvlText w:val="%2."/>
      <w:lvlJc w:val="left"/>
      <w:pPr>
        <w:ind w:left="18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29611CE">
      <w:start w:val="1"/>
      <w:numFmt w:val="lowerRoman"/>
      <w:lvlText w:val="%3"/>
      <w:lvlJc w:val="left"/>
      <w:pPr>
        <w:ind w:left="79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3FCF4C8">
      <w:start w:val="1"/>
      <w:numFmt w:val="decimal"/>
      <w:lvlText w:val="%4"/>
      <w:lvlJc w:val="left"/>
      <w:pPr>
        <w:ind w:left="86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62C8C44">
      <w:start w:val="1"/>
      <w:numFmt w:val="lowerLetter"/>
      <w:lvlText w:val="%5"/>
      <w:lvlJc w:val="left"/>
      <w:pPr>
        <w:ind w:left="93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3EC52FA">
      <w:start w:val="1"/>
      <w:numFmt w:val="lowerRoman"/>
      <w:lvlText w:val="%6"/>
      <w:lvlJc w:val="left"/>
      <w:pPr>
        <w:ind w:left="100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D062E86">
      <w:start w:val="1"/>
      <w:numFmt w:val="decimal"/>
      <w:lvlText w:val="%7"/>
      <w:lvlJc w:val="left"/>
      <w:pPr>
        <w:ind w:left="108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E98B1A2">
      <w:start w:val="1"/>
      <w:numFmt w:val="lowerLetter"/>
      <w:lvlText w:val="%8"/>
      <w:lvlJc w:val="left"/>
      <w:pPr>
        <w:ind w:left="115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968C52A">
      <w:start w:val="1"/>
      <w:numFmt w:val="lowerRoman"/>
      <w:lvlText w:val="%9"/>
      <w:lvlJc w:val="left"/>
      <w:pPr>
        <w:ind w:left="122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ore, H. Justin">
    <w15:presenceInfo w15:providerId="AD" w15:userId="S-1-5-21-60974162-1429736426-1699876805-295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trackRevisions/>
  <w:documentProtection w:edit="trackedChanges" w:enforcement="1" w:cryptProviderType="rsaAES" w:cryptAlgorithmClass="hash" w:cryptAlgorithmType="typeAny" w:cryptAlgorithmSid="14" w:cryptSpinCount="100000" w:hash="/9s+9vBUg8Xgq02pNbNYgr5rP/FLWZVwj0kRmN1CSGGKw7BM048uizDA+NPQoNb5qCSrNlvxhNRsAuWJatlhvQ==" w:salt="n5udSVlxdUvnfuA7O6/qNA=="/>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00C"/>
    <w:rsid w:val="00262034"/>
    <w:rsid w:val="0078220F"/>
    <w:rsid w:val="0086608A"/>
    <w:rsid w:val="0091300C"/>
    <w:rsid w:val="009926DC"/>
    <w:rsid w:val="00997B55"/>
    <w:rsid w:val="00B42CB4"/>
    <w:rsid w:val="00D65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BC7507-7B95-490F-BFC4-5451A357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53" w:lineRule="auto"/>
      <w:ind w:left="10" w:right="392" w:hanging="10"/>
      <w:jc w:val="both"/>
    </w:pPr>
    <w:rPr>
      <w:rFonts w:ascii="Times New Roman" w:eastAsia="Times New Roman" w:hAnsi="Times New Roman" w:cs="Times New Roman"/>
      <w:color w:val="000000"/>
      <w:sz w:val="16"/>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customStyle="1" w:styleId="footnotedescription">
    <w:name w:val="footnote description"/>
    <w:next w:val="Normal"/>
    <w:link w:val="footnotedescriptionChar"/>
    <w:hidden/>
    <w:pPr>
      <w:spacing w:after="0"/>
      <w:ind w:left="2"/>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42CB4"/>
    <w:pPr>
      <w:ind w:left="720"/>
      <w:contextualSpacing/>
    </w:pPr>
  </w:style>
  <w:style w:type="paragraph" w:styleId="Header">
    <w:name w:val="header"/>
    <w:basedOn w:val="Normal"/>
    <w:link w:val="HeaderChar"/>
    <w:uiPriority w:val="99"/>
    <w:unhideWhenUsed/>
    <w:rsid w:val="00992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6DC"/>
    <w:rPr>
      <w:rFonts w:ascii="Times New Roman" w:eastAsia="Times New Roman" w:hAnsi="Times New Roman" w:cs="Times New Roman"/>
      <w:color w:val="000000"/>
      <w:sz w:val="16"/>
    </w:rPr>
  </w:style>
  <w:style w:type="paragraph" w:styleId="Footer">
    <w:name w:val="footer"/>
    <w:basedOn w:val="Normal"/>
    <w:link w:val="FooterChar"/>
    <w:uiPriority w:val="99"/>
    <w:unhideWhenUsed/>
    <w:rsid w:val="00992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6DC"/>
    <w:rPr>
      <w:rFonts w:ascii="Times New Roman" w:eastAsia="Times New Roman" w:hAnsi="Times New Roman" w:cs="Times New Roman"/>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Moore, H. Justin</cp:lastModifiedBy>
  <cp:revision>2</cp:revision>
  <dcterms:created xsi:type="dcterms:W3CDTF">2018-12-13T16:41:00Z</dcterms:created>
  <dcterms:modified xsi:type="dcterms:W3CDTF">2018-12-13T16:41:00Z</dcterms:modified>
</cp:coreProperties>
</file>