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3C" w:rsidRPr="0009703C" w:rsidRDefault="0009703C" w:rsidP="0009703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09703C">
        <w:rPr>
          <w:rFonts w:ascii="Times New Roman" w:eastAsia="Times New Roman" w:hAnsi="Times New Roman" w:cs="Times New Roman"/>
          <w:b/>
          <w:bCs/>
          <w:color w:val="000000"/>
          <w:kern w:val="36"/>
          <w:sz w:val="48"/>
          <w:szCs w:val="48"/>
        </w:rPr>
        <w:t>Horticulture</w:t>
      </w:r>
    </w:p>
    <w:p w:rsidR="0009703C" w:rsidRPr="0009703C" w:rsidRDefault="0009703C" w:rsidP="0009703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09703C">
        <w:rPr>
          <w:rFonts w:ascii="Times New Roman" w:eastAsia="Times New Roman" w:hAnsi="Times New Roman" w:cs="Times New Roman"/>
          <w:b/>
          <w:bCs/>
          <w:color w:val="000000"/>
          <w:sz w:val="36"/>
          <w:szCs w:val="36"/>
        </w:rPr>
        <w:t>Science, Technology, Engineering &amp; Mathematics Division</w:t>
      </w:r>
    </w:p>
    <w:p w:rsidR="0009703C" w:rsidRPr="0009703C" w:rsidRDefault="0009703C" w:rsidP="0009703C">
      <w:p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The Horticulture Certificate program is designed to develop the skills and understanding needed for students to take responsible positions in grounds maintenance, tree and shrub nurseries, wholesale plant growing, landscaping, garden centers and retail greenhouses, golf courses, lawn care, and parks/recreation departments. The certificate will be awarded on completion of all courses and a cooperative work experience.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4566"/>
        <w:gridCol w:w="960"/>
      </w:tblGrid>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jc w:val="center"/>
              <w:rPr>
                <w:rFonts w:ascii="Times New Roman" w:eastAsia="Times New Roman" w:hAnsi="Times New Roman" w:cs="Times New Roman"/>
                <w:b/>
                <w:bCs/>
                <w:color w:val="000000"/>
                <w:sz w:val="27"/>
                <w:szCs w:val="27"/>
              </w:rPr>
            </w:pPr>
            <w:r w:rsidRPr="0009703C">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jc w:val="center"/>
              <w:rPr>
                <w:rFonts w:ascii="Times New Roman" w:eastAsia="Times New Roman" w:hAnsi="Times New Roman" w:cs="Times New Roman"/>
                <w:b/>
                <w:bCs/>
                <w:color w:val="000000"/>
                <w:sz w:val="27"/>
                <w:szCs w:val="27"/>
              </w:rPr>
            </w:pPr>
            <w:r w:rsidRPr="0009703C">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jc w:val="center"/>
              <w:rPr>
                <w:rFonts w:ascii="Times New Roman" w:eastAsia="Times New Roman" w:hAnsi="Times New Roman" w:cs="Times New Roman"/>
                <w:b/>
                <w:bCs/>
                <w:color w:val="000000"/>
                <w:sz w:val="27"/>
                <w:szCs w:val="27"/>
              </w:rPr>
            </w:pPr>
            <w:r w:rsidRPr="0009703C">
              <w:rPr>
                <w:rFonts w:ascii="Times New Roman" w:eastAsia="Times New Roman" w:hAnsi="Times New Roman" w:cs="Times New Roman"/>
                <w:b/>
                <w:bCs/>
                <w:color w:val="000000"/>
                <w:sz w:val="27"/>
                <w:szCs w:val="27"/>
              </w:rPr>
              <w:t>Credits</w:t>
            </w:r>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HRT*H101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Landscape 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4</w:t>
            </w:r>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HRT*H102</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Woody 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3</w:t>
            </w:r>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HRT*H103</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Herbaceous 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3</w:t>
            </w:r>
          </w:p>
        </w:tc>
      </w:tr>
      <w:tr w:rsidR="003B6C6C" w:rsidRPr="0009703C" w:rsidTr="0009703C">
        <w:trPr>
          <w:tblCellSpacing w:w="15" w:type="dxa"/>
          <w:ins w:id="1" w:author="Tuccio, Christopher" w:date="2018-11-09T07:30:00Z"/>
        </w:trPr>
        <w:tc>
          <w:tcPr>
            <w:tcW w:w="0" w:type="auto"/>
            <w:tcBorders>
              <w:top w:val="outset" w:sz="6" w:space="0" w:color="auto"/>
              <w:left w:val="outset" w:sz="6" w:space="0" w:color="auto"/>
              <w:bottom w:val="outset" w:sz="6" w:space="0" w:color="auto"/>
              <w:right w:val="outset" w:sz="6" w:space="0" w:color="auto"/>
            </w:tcBorders>
            <w:vAlign w:val="center"/>
          </w:tcPr>
          <w:p w:rsidR="003B6C6C" w:rsidRPr="0009703C" w:rsidRDefault="003B6C6C" w:rsidP="0009703C">
            <w:pPr>
              <w:spacing w:after="0" w:line="240" w:lineRule="auto"/>
              <w:rPr>
                <w:ins w:id="2" w:author="Tuccio, Christopher" w:date="2018-11-09T07:30:00Z"/>
                <w:rFonts w:ascii="Times New Roman" w:eastAsia="Times New Roman" w:hAnsi="Times New Roman" w:cs="Times New Roman"/>
                <w:color w:val="000000"/>
                <w:sz w:val="27"/>
                <w:szCs w:val="27"/>
              </w:rPr>
            </w:pPr>
            <w:ins w:id="3" w:author="Tuccio, Christopher" w:date="2018-11-09T07:31:00Z">
              <w:r>
                <w:rPr>
                  <w:rFonts w:ascii="Times New Roman" w:eastAsia="Times New Roman" w:hAnsi="Times New Roman" w:cs="Times New Roman"/>
                  <w:color w:val="000000"/>
                  <w:sz w:val="27"/>
                  <w:szCs w:val="27"/>
                </w:rPr>
                <w:t>HRT*H104</w:t>
              </w:r>
            </w:ins>
          </w:p>
        </w:tc>
        <w:tc>
          <w:tcPr>
            <w:tcW w:w="0" w:type="auto"/>
            <w:tcBorders>
              <w:top w:val="outset" w:sz="6" w:space="0" w:color="auto"/>
              <w:left w:val="outset" w:sz="6" w:space="0" w:color="auto"/>
              <w:bottom w:val="outset" w:sz="6" w:space="0" w:color="auto"/>
              <w:right w:val="outset" w:sz="6" w:space="0" w:color="auto"/>
            </w:tcBorders>
            <w:vAlign w:val="center"/>
          </w:tcPr>
          <w:p w:rsidR="003B6C6C" w:rsidRPr="0009703C" w:rsidRDefault="003B6C6C" w:rsidP="0009703C">
            <w:pPr>
              <w:spacing w:after="0" w:line="240" w:lineRule="auto"/>
              <w:rPr>
                <w:ins w:id="4" w:author="Tuccio, Christopher" w:date="2018-11-09T07:30:00Z"/>
                <w:rFonts w:ascii="Times New Roman" w:eastAsia="Times New Roman" w:hAnsi="Times New Roman" w:cs="Times New Roman"/>
                <w:color w:val="000000"/>
                <w:sz w:val="27"/>
                <w:szCs w:val="27"/>
              </w:rPr>
            </w:pPr>
            <w:ins w:id="5" w:author="Tuccio, Christopher" w:date="2018-11-09T07:31:00Z">
              <w:r>
                <w:rPr>
                  <w:rFonts w:ascii="Times New Roman" w:eastAsia="Times New Roman" w:hAnsi="Times New Roman" w:cs="Times New Roman"/>
                  <w:color w:val="000000"/>
                  <w:sz w:val="27"/>
                  <w:szCs w:val="27"/>
                </w:rPr>
                <w:t>Soil Systems</w:t>
              </w:r>
            </w:ins>
          </w:p>
        </w:tc>
        <w:tc>
          <w:tcPr>
            <w:tcW w:w="0" w:type="auto"/>
            <w:tcBorders>
              <w:top w:val="outset" w:sz="6" w:space="0" w:color="auto"/>
              <w:left w:val="outset" w:sz="6" w:space="0" w:color="auto"/>
              <w:bottom w:val="outset" w:sz="6" w:space="0" w:color="auto"/>
              <w:right w:val="outset" w:sz="6" w:space="0" w:color="auto"/>
            </w:tcBorders>
            <w:vAlign w:val="center"/>
          </w:tcPr>
          <w:p w:rsidR="003B6C6C" w:rsidRPr="0009703C" w:rsidRDefault="003B6C6C" w:rsidP="0009703C">
            <w:pPr>
              <w:spacing w:after="0" w:line="240" w:lineRule="auto"/>
              <w:rPr>
                <w:ins w:id="6" w:author="Tuccio, Christopher" w:date="2018-11-09T07:30:00Z"/>
                <w:rFonts w:ascii="Times New Roman" w:eastAsia="Times New Roman" w:hAnsi="Times New Roman" w:cs="Times New Roman"/>
                <w:color w:val="000000"/>
                <w:sz w:val="27"/>
                <w:szCs w:val="27"/>
              </w:rPr>
            </w:pPr>
            <w:ins w:id="7" w:author="Tuccio, Christopher" w:date="2018-11-09T07:31:00Z">
              <w:r>
                <w:rPr>
                  <w:rFonts w:ascii="Times New Roman" w:eastAsia="Times New Roman" w:hAnsi="Times New Roman" w:cs="Times New Roman"/>
                  <w:color w:val="000000"/>
                  <w:sz w:val="27"/>
                  <w:szCs w:val="27"/>
                </w:rPr>
                <w:t>3</w:t>
              </w:r>
            </w:ins>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HRT*H202</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Landscape Design I†</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3</w:t>
            </w:r>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HRT*H207</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Landscape Maintenance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3</w:t>
            </w:r>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HRT*H222</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Greenhouse Operations and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4</w:t>
            </w:r>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HRT*H290</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CWE Horticulture Co-op</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3</w:t>
            </w:r>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del w:id="8" w:author="Tuccio, Christopher" w:date="2018-11-09T07:30:00Z">
              <w:r w:rsidRPr="0009703C" w:rsidDel="003B6C6C">
                <w:rPr>
                  <w:rFonts w:ascii="Times New Roman" w:eastAsia="Times New Roman" w:hAnsi="Times New Roman" w:cs="Times New Roman"/>
                  <w:color w:val="000000"/>
                  <w:sz w:val="27"/>
                  <w:szCs w:val="27"/>
                </w:rPr>
                <w:delText>Elective</w:delText>
              </w:r>
            </w:del>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del w:id="9" w:author="Tuccio, Christopher" w:date="2018-11-09T07:30:00Z">
              <w:r w:rsidRPr="0009703C" w:rsidDel="003B6C6C">
                <w:rPr>
                  <w:rFonts w:ascii="Times New Roman" w:eastAsia="Times New Roman" w:hAnsi="Times New Roman" w:cs="Times New Roman"/>
                  <w:color w:val="000000"/>
                  <w:sz w:val="27"/>
                  <w:szCs w:val="27"/>
                </w:rPr>
                <w:delText>Horticulture††</w:delText>
              </w:r>
            </w:del>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del w:id="10" w:author="Susan DiMascia" w:date="2019-01-28T12:30:00Z">
              <w:r w:rsidRPr="0009703C" w:rsidDel="008F1F5F">
                <w:rPr>
                  <w:rFonts w:ascii="Times New Roman" w:eastAsia="Times New Roman" w:hAnsi="Times New Roman" w:cs="Times New Roman"/>
                  <w:color w:val="000000"/>
                  <w:sz w:val="27"/>
                  <w:szCs w:val="27"/>
                </w:rPr>
                <w:delText>3-4</w:delText>
              </w:r>
            </w:del>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Elective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Horticulture††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3</w:t>
            </w:r>
            <w:del w:id="11" w:author="Tuccio, Christopher" w:date="2018-11-09T07:31:00Z">
              <w:r w:rsidRPr="0009703C" w:rsidDel="003B6C6C">
                <w:rPr>
                  <w:rFonts w:ascii="Times New Roman" w:eastAsia="Times New Roman" w:hAnsi="Times New Roman" w:cs="Times New Roman"/>
                  <w:color w:val="000000"/>
                  <w:sz w:val="27"/>
                  <w:szCs w:val="27"/>
                </w:rPr>
                <w:delText>-4</w:delText>
              </w:r>
            </w:del>
          </w:p>
        </w:tc>
      </w:tr>
      <w:tr w:rsidR="0009703C" w:rsidRPr="0009703C" w:rsidTr="000970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09703C" w:rsidRPr="0009703C" w:rsidRDefault="0009703C" w:rsidP="0009703C">
            <w:pPr>
              <w:spacing w:after="0"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29</w:t>
            </w:r>
            <w:del w:id="12" w:author="Tuccio, Christopher" w:date="2018-11-09T07:31:00Z">
              <w:r w:rsidRPr="0009703C" w:rsidDel="003B6C6C">
                <w:rPr>
                  <w:rFonts w:ascii="Times New Roman" w:eastAsia="Times New Roman" w:hAnsi="Times New Roman" w:cs="Times New Roman"/>
                  <w:color w:val="000000"/>
                  <w:sz w:val="27"/>
                  <w:szCs w:val="27"/>
                </w:rPr>
                <w:delText>-31</w:delText>
              </w:r>
            </w:del>
          </w:p>
        </w:tc>
      </w:tr>
    </w:tbl>
    <w:p w:rsidR="0009703C" w:rsidRPr="0009703C" w:rsidRDefault="0009703C" w:rsidP="0009703C">
      <w:p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†Prerequisite HRT*H102-Woody Plants or waiver by coordinator.</w:t>
      </w:r>
    </w:p>
    <w:p w:rsidR="003B6C6C" w:rsidRDefault="0009703C" w:rsidP="0009703C">
      <w:pPr>
        <w:spacing w:before="100" w:beforeAutospacing="1" w:after="100" w:afterAutospacing="1" w:line="240" w:lineRule="auto"/>
        <w:rPr>
          <w:ins w:id="13" w:author="Tuccio, Christopher" w:date="2018-11-09T07:31:00Z"/>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††Horticulture Electives</w:t>
      </w:r>
      <w:r w:rsidRPr="0009703C">
        <w:rPr>
          <w:rFonts w:ascii="Times New Roman" w:eastAsia="Times New Roman" w:hAnsi="Times New Roman" w:cs="Times New Roman"/>
          <w:color w:val="000000"/>
          <w:sz w:val="27"/>
          <w:szCs w:val="27"/>
        </w:rPr>
        <w:br/>
        <w:t>HRT*H105 Fruit and Vegetable Production</w:t>
      </w:r>
    </w:p>
    <w:p w:rsidR="003B6C6C" w:rsidRDefault="003B6C6C" w:rsidP="0009703C">
      <w:pPr>
        <w:spacing w:before="100" w:beforeAutospacing="1" w:after="100" w:afterAutospacing="1" w:line="240" w:lineRule="auto"/>
        <w:rPr>
          <w:ins w:id="14" w:author="Tuccio, Christopher" w:date="2018-11-09T07:31:00Z"/>
          <w:rFonts w:ascii="Times New Roman" w:eastAsia="Times New Roman" w:hAnsi="Times New Roman" w:cs="Times New Roman"/>
          <w:color w:val="000000"/>
          <w:sz w:val="27"/>
          <w:szCs w:val="27"/>
        </w:rPr>
      </w:pPr>
      <w:ins w:id="15" w:author="Tuccio, Christopher" w:date="2018-11-09T07:31:00Z">
        <w:r>
          <w:rPr>
            <w:rFonts w:ascii="Times New Roman" w:eastAsia="Times New Roman" w:hAnsi="Times New Roman" w:cs="Times New Roman"/>
            <w:color w:val="000000"/>
            <w:sz w:val="27"/>
            <w:szCs w:val="27"/>
          </w:rPr>
          <w:t>HRT*H106 Fruit Production</w:t>
        </w:r>
      </w:ins>
    </w:p>
    <w:p w:rsidR="003B6C6C" w:rsidRDefault="003B6C6C" w:rsidP="0009703C">
      <w:pPr>
        <w:spacing w:before="100" w:beforeAutospacing="1" w:after="100" w:afterAutospacing="1" w:line="240" w:lineRule="auto"/>
        <w:rPr>
          <w:ins w:id="16" w:author="Tuccio, Christopher" w:date="2018-12-04T12:40:00Z"/>
          <w:rFonts w:ascii="Times New Roman" w:eastAsia="Times New Roman" w:hAnsi="Times New Roman" w:cs="Times New Roman"/>
          <w:color w:val="000000"/>
          <w:sz w:val="27"/>
          <w:szCs w:val="27"/>
        </w:rPr>
      </w:pPr>
      <w:ins w:id="17" w:author="Tuccio, Christopher" w:date="2018-11-09T07:31:00Z">
        <w:r>
          <w:rPr>
            <w:rFonts w:ascii="Times New Roman" w:eastAsia="Times New Roman" w:hAnsi="Times New Roman" w:cs="Times New Roman"/>
            <w:color w:val="000000"/>
            <w:sz w:val="27"/>
            <w:szCs w:val="27"/>
          </w:rPr>
          <w:t>HRT*H107 Vegetable &amp; Herb Production</w:t>
        </w:r>
      </w:ins>
      <w:r w:rsidR="0009703C" w:rsidRPr="0009703C">
        <w:rPr>
          <w:rFonts w:ascii="Times New Roman" w:eastAsia="Times New Roman" w:hAnsi="Times New Roman" w:cs="Times New Roman"/>
          <w:color w:val="000000"/>
          <w:sz w:val="27"/>
          <w:szCs w:val="27"/>
        </w:rPr>
        <w:br/>
        <w:t>HRT*H115 Turf Management</w:t>
      </w:r>
      <w:r w:rsidR="0009703C" w:rsidRPr="0009703C">
        <w:rPr>
          <w:rFonts w:ascii="Times New Roman" w:eastAsia="Times New Roman" w:hAnsi="Times New Roman" w:cs="Times New Roman"/>
          <w:color w:val="000000"/>
          <w:sz w:val="27"/>
          <w:szCs w:val="27"/>
        </w:rPr>
        <w:br/>
        <w:t>HRT*H124 Floral Design I</w:t>
      </w:r>
      <w:r w:rsidR="0009703C" w:rsidRPr="0009703C">
        <w:rPr>
          <w:rFonts w:ascii="Times New Roman" w:eastAsia="Times New Roman" w:hAnsi="Times New Roman" w:cs="Times New Roman"/>
          <w:color w:val="000000"/>
          <w:sz w:val="27"/>
          <w:szCs w:val="27"/>
        </w:rPr>
        <w:br/>
        <w:t>HRT*H125 Floral Design II</w:t>
      </w:r>
      <w:r w:rsidR="0009703C" w:rsidRPr="0009703C">
        <w:rPr>
          <w:rFonts w:ascii="Times New Roman" w:eastAsia="Times New Roman" w:hAnsi="Times New Roman" w:cs="Times New Roman"/>
          <w:color w:val="000000"/>
          <w:sz w:val="27"/>
          <w:szCs w:val="27"/>
        </w:rPr>
        <w:br/>
        <w:t>HRT*H203 Landscape Design II</w:t>
      </w:r>
      <w:r w:rsidR="0009703C" w:rsidRPr="0009703C">
        <w:rPr>
          <w:rFonts w:ascii="Times New Roman" w:eastAsia="Times New Roman" w:hAnsi="Times New Roman" w:cs="Times New Roman"/>
          <w:color w:val="000000"/>
          <w:sz w:val="27"/>
          <w:szCs w:val="27"/>
        </w:rPr>
        <w:br/>
        <w:t>HRT*H204 Computers in Landscape Design</w:t>
      </w:r>
      <w:r w:rsidR="0009703C" w:rsidRPr="0009703C">
        <w:rPr>
          <w:rFonts w:ascii="Times New Roman" w:eastAsia="Times New Roman" w:hAnsi="Times New Roman" w:cs="Times New Roman"/>
          <w:color w:val="000000"/>
          <w:sz w:val="27"/>
          <w:szCs w:val="27"/>
        </w:rPr>
        <w:br/>
      </w:r>
      <w:del w:id="18" w:author="Tuccio, Christopher" w:date="2018-12-04T12:40:00Z">
        <w:r w:rsidR="0009703C" w:rsidRPr="0009703C" w:rsidDel="00DA4456">
          <w:rPr>
            <w:rFonts w:ascii="Times New Roman" w:eastAsia="Times New Roman" w:hAnsi="Times New Roman" w:cs="Times New Roman"/>
            <w:color w:val="000000"/>
            <w:sz w:val="27"/>
            <w:szCs w:val="27"/>
          </w:rPr>
          <w:delText>HRT*H206 Landscap</w:delText>
        </w:r>
      </w:del>
      <w:del w:id="19" w:author="Tuccio, Christopher" w:date="2018-11-09T07:32:00Z">
        <w:r w:rsidR="0009703C" w:rsidRPr="0009703C" w:rsidDel="003B6C6C">
          <w:rPr>
            <w:rFonts w:ascii="Times New Roman" w:eastAsia="Times New Roman" w:hAnsi="Times New Roman" w:cs="Times New Roman"/>
            <w:color w:val="000000"/>
            <w:sz w:val="27"/>
            <w:szCs w:val="27"/>
          </w:rPr>
          <w:delText>ing Small Properties</w:delText>
        </w:r>
      </w:del>
      <w:ins w:id="20" w:author="Tuccio, Christopher" w:date="2018-12-04T12:40:00Z">
        <w:r w:rsidR="00DA4456">
          <w:rPr>
            <w:rFonts w:ascii="Times New Roman" w:eastAsia="Times New Roman" w:hAnsi="Times New Roman" w:cs="Times New Roman"/>
            <w:color w:val="000000"/>
            <w:sz w:val="27"/>
            <w:szCs w:val="27"/>
          </w:rPr>
          <w:t>HRT 206: Landsc</w:t>
        </w:r>
      </w:ins>
      <w:ins w:id="21" w:author="Dresdner, Lisa" w:date="2019-03-11T11:09:00Z">
        <w:r w:rsidR="00B623BC">
          <w:rPr>
            <w:rFonts w:ascii="Times New Roman" w:eastAsia="Times New Roman" w:hAnsi="Times New Roman" w:cs="Times New Roman"/>
            <w:color w:val="000000"/>
            <w:sz w:val="27"/>
            <w:szCs w:val="27"/>
          </w:rPr>
          <w:t>ap</w:t>
        </w:r>
      </w:ins>
      <w:ins w:id="22" w:author="Tuccio, Christopher" w:date="2018-12-04T12:40:00Z">
        <w:del w:id="23" w:author="Dresdner, Lisa" w:date="2019-03-11T11:09:00Z">
          <w:r w:rsidR="00DA4456" w:rsidDel="00B623BC">
            <w:rPr>
              <w:rFonts w:ascii="Times New Roman" w:eastAsia="Times New Roman" w:hAnsi="Times New Roman" w:cs="Times New Roman"/>
              <w:color w:val="000000"/>
              <w:sz w:val="27"/>
              <w:szCs w:val="27"/>
            </w:rPr>
            <w:delText>pa</w:delText>
          </w:r>
        </w:del>
        <w:r w:rsidR="00DA4456">
          <w:rPr>
            <w:rFonts w:ascii="Times New Roman" w:eastAsia="Times New Roman" w:hAnsi="Times New Roman" w:cs="Times New Roman"/>
            <w:color w:val="000000"/>
            <w:sz w:val="27"/>
            <w:szCs w:val="27"/>
          </w:rPr>
          <w:t>ing Small Properties</w:t>
        </w:r>
      </w:ins>
    </w:p>
    <w:p w:rsidR="00DA4456" w:rsidRDefault="00DA4456" w:rsidP="0009703C">
      <w:pPr>
        <w:spacing w:before="100" w:beforeAutospacing="1" w:after="100" w:afterAutospacing="1" w:line="240" w:lineRule="auto"/>
        <w:rPr>
          <w:ins w:id="24" w:author="Tuccio, Christopher" w:date="2018-11-09T07:32:00Z"/>
          <w:rFonts w:ascii="Times New Roman" w:eastAsia="Times New Roman" w:hAnsi="Times New Roman" w:cs="Times New Roman"/>
          <w:color w:val="000000"/>
          <w:sz w:val="27"/>
          <w:szCs w:val="27"/>
        </w:rPr>
      </w:pPr>
      <w:ins w:id="25" w:author="Tuccio, Christopher" w:date="2018-12-04T12:40:00Z">
        <w:r>
          <w:rPr>
            <w:rFonts w:ascii="Times New Roman" w:eastAsia="Times New Roman" w:hAnsi="Times New Roman" w:cs="Times New Roman"/>
            <w:color w:val="000000"/>
            <w:sz w:val="27"/>
            <w:szCs w:val="27"/>
          </w:rPr>
          <w:t>HRT*H208: Landscape Contract Admin.</w:t>
        </w:r>
      </w:ins>
    </w:p>
    <w:p w:rsidR="0009703C" w:rsidRDefault="003B6C6C" w:rsidP="0009703C">
      <w:pPr>
        <w:spacing w:before="100" w:beforeAutospacing="1" w:after="100" w:afterAutospacing="1" w:line="240" w:lineRule="auto"/>
        <w:rPr>
          <w:ins w:id="26" w:author="Tuccio, Christopher" w:date="2018-11-09T07:32:00Z"/>
          <w:rFonts w:ascii="Times New Roman" w:eastAsia="Times New Roman" w:hAnsi="Times New Roman" w:cs="Times New Roman"/>
          <w:color w:val="000000"/>
          <w:sz w:val="27"/>
          <w:szCs w:val="27"/>
        </w:rPr>
      </w:pPr>
      <w:ins w:id="27" w:author="Tuccio, Christopher" w:date="2018-11-09T07:32:00Z">
        <w:r>
          <w:rPr>
            <w:rFonts w:ascii="Times New Roman" w:eastAsia="Times New Roman" w:hAnsi="Times New Roman" w:cs="Times New Roman"/>
            <w:color w:val="000000"/>
            <w:sz w:val="27"/>
            <w:szCs w:val="27"/>
          </w:rPr>
          <w:t>HRT*H215 Integrated Pest Management</w:t>
        </w:r>
      </w:ins>
      <w:r w:rsidR="0009703C" w:rsidRPr="0009703C">
        <w:rPr>
          <w:rFonts w:ascii="Times New Roman" w:eastAsia="Times New Roman" w:hAnsi="Times New Roman" w:cs="Times New Roman"/>
          <w:color w:val="000000"/>
          <w:sz w:val="27"/>
          <w:szCs w:val="27"/>
        </w:rPr>
        <w:br/>
        <w:t>HRT*H219 Arboriculture</w:t>
      </w:r>
      <w:r w:rsidR="0009703C" w:rsidRPr="0009703C">
        <w:rPr>
          <w:rFonts w:ascii="Times New Roman" w:eastAsia="Times New Roman" w:hAnsi="Times New Roman" w:cs="Times New Roman"/>
          <w:color w:val="000000"/>
          <w:sz w:val="27"/>
          <w:szCs w:val="27"/>
        </w:rPr>
        <w:br/>
      </w:r>
      <w:r w:rsidR="0009703C" w:rsidRPr="0009703C">
        <w:rPr>
          <w:rFonts w:ascii="Times New Roman" w:eastAsia="Times New Roman" w:hAnsi="Times New Roman" w:cs="Times New Roman"/>
          <w:color w:val="000000"/>
          <w:sz w:val="27"/>
          <w:szCs w:val="27"/>
        </w:rPr>
        <w:lastRenderedPageBreak/>
        <w:t>HRT*H224 Plant Propagation &amp; Hybridization</w:t>
      </w:r>
      <w:r w:rsidR="0009703C" w:rsidRPr="0009703C">
        <w:rPr>
          <w:rFonts w:ascii="Times New Roman" w:eastAsia="Times New Roman" w:hAnsi="Times New Roman" w:cs="Times New Roman"/>
          <w:color w:val="000000"/>
          <w:sz w:val="27"/>
          <w:szCs w:val="27"/>
        </w:rPr>
        <w:br/>
        <w:t>HRT*H240 Nursery Management</w:t>
      </w:r>
    </w:p>
    <w:p w:rsidR="003B6C6C" w:rsidRPr="0009703C" w:rsidRDefault="003B6C6C" w:rsidP="0009703C">
      <w:pPr>
        <w:spacing w:before="100" w:beforeAutospacing="1" w:after="100" w:afterAutospacing="1" w:line="240" w:lineRule="auto"/>
        <w:rPr>
          <w:rFonts w:ascii="Times New Roman" w:eastAsia="Times New Roman" w:hAnsi="Times New Roman" w:cs="Times New Roman"/>
          <w:color w:val="000000"/>
          <w:sz w:val="27"/>
          <w:szCs w:val="27"/>
        </w:rPr>
      </w:pPr>
      <w:ins w:id="28" w:author="Tuccio, Christopher" w:date="2018-11-09T07:32:00Z">
        <w:r>
          <w:rPr>
            <w:rFonts w:ascii="Times New Roman" w:eastAsia="Times New Roman" w:hAnsi="Times New Roman" w:cs="Times New Roman"/>
            <w:color w:val="000000"/>
            <w:sz w:val="27"/>
            <w:szCs w:val="27"/>
          </w:rPr>
          <w:t>HRT*H250 Hydroponic Production</w:t>
        </w:r>
      </w:ins>
    </w:p>
    <w:p w:rsidR="0009703C" w:rsidRPr="0009703C" w:rsidRDefault="0009703C" w:rsidP="0009703C">
      <w:p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Program Outcomes</w:t>
      </w:r>
    </w:p>
    <w:p w:rsidR="0009703C" w:rsidRPr="0009703C" w:rsidRDefault="0009703C" w:rsidP="0009703C">
      <w:p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Upon successful completion of all program requirements, graduates will be able to:</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Identify common trees and shrubs, ground covers, various annuals, biennials, and perennials by botanical and common names, and describe the outstanding characteristics of each; summarize landscape, garden center and greenhouse uses; and know the cultural requirements of these plants.</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Identify foliage plants commonly used indoors by botanical and common names, state distinguishing characteristics of each, and describe their use and culture in various indoor landscape areas.</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Control the common weeds, insects, pests and diseases of ornamentals and turf.</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Select the proper procedures, define the physiological basis, and describe practical applications of the reproduction of plants by asexual and sexual methods.</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Describe proper design and operation of greenhouse environmental systems, and evaluate their advantages and disadvantages in commercial production.</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Demonstrate a responsible attitude in relationships with employers, fellow employees, and toward the world of work.</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Select appropriate techniques for the establishment and management of lawns and utility turf areas.</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Manage the procedures used in landscape constructions and in the maintenance of small engines.</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Design flower beds, and mixed borders; place trees and shrubs for a variety of gardens for both residential and commercial properties.</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Access available resources to incorporate technological innovations.</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Demonstrate those skills, abilities and values which allow a person to function as a free and responsible citizen.</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Apply mathematics to calculating area, volume and application rates of fertilizers and pesticides.</w:t>
      </w:r>
    </w:p>
    <w:p w:rsidR="0009703C" w:rsidRPr="0009703C" w:rsidRDefault="0009703C" w:rsidP="0009703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09703C">
        <w:rPr>
          <w:rFonts w:ascii="Times New Roman" w:eastAsia="Times New Roman" w:hAnsi="Times New Roman" w:cs="Times New Roman"/>
          <w:color w:val="000000"/>
          <w:sz w:val="27"/>
          <w:szCs w:val="27"/>
        </w:rPr>
        <w:t>Evaluate site conditions to design attractive, functional landscapes.</w:t>
      </w:r>
    </w:p>
    <w:p w:rsidR="004C3F88" w:rsidRDefault="004C3F88"/>
    <w:sectPr w:rsidR="004C3F88" w:rsidSect="000970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E5F2E"/>
    <w:multiLevelType w:val="multilevel"/>
    <w:tmpl w:val="5292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ccio, Christopher">
    <w15:presenceInfo w15:providerId="AD" w15:userId="S-1-5-21-60974162-1429736426-1699876805-67923"/>
  </w15:person>
  <w15:person w15:author="Susan DiMascia">
    <w15:presenceInfo w15:providerId="None" w15:userId="Susan DiMascia"/>
  </w15:person>
  <w15:person w15:author="Dresdner, Lisa">
    <w15:presenceInfo w15:providerId="AD" w15:userId="S-1-5-21-60974162-1429736426-1699876805-277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1QhhCnsSRXrYbe3c2egvn5hZ/aUp+lI4TX9X+mSx/dYrf9a6AWZfBFz24RMA+XxrgHd8dZFQqF+1NGU6aj0ihA==" w:salt="njlQl1wZYlX9wQJVYu11/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3C"/>
    <w:rsid w:val="0009703C"/>
    <w:rsid w:val="001F04C6"/>
    <w:rsid w:val="003B6C6C"/>
    <w:rsid w:val="004C3F88"/>
    <w:rsid w:val="006804E3"/>
    <w:rsid w:val="00714A5F"/>
    <w:rsid w:val="008F1F5F"/>
    <w:rsid w:val="00B623BC"/>
    <w:rsid w:val="00C64979"/>
    <w:rsid w:val="00DA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FA37D-0743-4B7B-A83A-1E5BFDAE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70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970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970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70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6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Dresdner, Lisa</cp:lastModifiedBy>
  <cp:revision>6</cp:revision>
  <dcterms:created xsi:type="dcterms:W3CDTF">2018-11-09T12:33:00Z</dcterms:created>
  <dcterms:modified xsi:type="dcterms:W3CDTF">2019-03-11T15:10:00Z</dcterms:modified>
</cp:coreProperties>
</file>