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18" w:rsidRDefault="00521006">
      <w:pPr>
        <w:spacing w:after="42"/>
      </w:pPr>
      <w:r>
        <w:rPr>
          <w:rFonts w:ascii="Times New Roman" w:eastAsia="Times New Roman" w:hAnsi="Times New Roman" w:cs="Times New Roman"/>
          <w:i/>
          <w:sz w:val="20"/>
        </w:rPr>
        <w:t>Liberal Arts and Behavioral/Social Sciences Division</w:t>
      </w:r>
    </w:p>
    <w:p w:rsidR="004D5318" w:rsidRDefault="00521006" w:rsidP="0090388E">
      <w:pPr>
        <w:pStyle w:val="Heading1"/>
        <w:ind w:left="0"/>
      </w:pPr>
      <w:r>
        <w:t>LIBERAL ARTS AND SCIENCES</w:t>
      </w:r>
    </w:p>
    <w:p w:rsidR="004D5318" w:rsidRDefault="00521006" w:rsidP="0090388E">
      <w:pPr>
        <w:spacing w:after="90" w:line="246" w:lineRule="auto"/>
        <w:ind w:hanging="10"/>
        <w:jc w:val="both"/>
      </w:pPr>
      <w:r>
        <w:rPr>
          <w:rFonts w:ascii="Times New Roman" w:eastAsia="Times New Roman" w:hAnsi="Times New Roman" w:cs="Times New Roman"/>
          <w:sz w:val="16"/>
        </w:rPr>
        <w:t>Liberal education is intended to sharpen intelligence and to foster growth of personal values. The suggested liberal arts and sciences sequences outlined below provide the broad foundation for those students who plan to transfer for a bachelor's degree. The program may also be used as a basis in professional studies such as education, medicine and health, dentistry, pharmacy, law, or business administration. For graduation, students must complete coursework totaling not less than sixty-one (61) credit hours.</w:t>
      </w:r>
    </w:p>
    <w:p w:rsidR="004D5318" w:rsidRDefault="00521006" w:rsidP="0090388E">
      <w:pPr>
        <w:spacing w:after="86" w:line="253" w:lineRule="auto"/>
        <w:ind w:right="112" w:hanging="10"/>
      </w:pPr>
      <w:r>
        <w:rPr>
          <w:rFonts w:ascii="Times New Roman" w:eastAsia="Times New Roman" w:hAnsi="Times New Roman" w:cs="Times New Roman"/>
          <w:sz w:val="16"/>
        </w:rPr>
        <w:t xml:space="preserve">Because students need to be aware of specific requirements of those colleges to which they hope to transfer, the Liberal Arts and Sciences Program requires that students seek the advice of a college counselor and faculty advisor, and they must obtain a current catalog from the four-year institution of their choice. </w:t>
      </w:r>
    </w:p>
    <w:p w:rsidR="004D5318" w:rsidRDefault="00521006" w:rsidP="0090388E">
      <w:pPr>
        <w:spacing w:after="167" w:line="246" w:lineRule="auto"/>
        <w:ind w:right="-15" w:hanging="10"/>
      </w:pPr>
      <w:r>
        <w:rPr>
          <w:rFonts w:ascii="Times New Roman" w:eastAsia="Times New Roman" w:hAnsi="Times New Roman" w:cs="Times New Roman"/>
          <w:i/>
          <w:sz w:val="16"/>
        </w:rPr>
        <w:t>General Education Core course listings and definitions appear on pages 5</w:t>
      </w:r>
      <w:ins w:id="0" w:author="Dresdner, Lisa" w:date="2019-03-11T10:14:00Z">
        <w:r w:rsidR="003A44C9">
          <w:rPr>
            <w:rFonts w:ascii="Times New Roman" w:eastAsia="Times New Roman" w:hAnsi="Times New Roman" w:cs="Times New Roman"/>
            <w:i/>
            <w:sz w:val="16"/>
          </w:rPr>
          <w:t>5-57</w:t>
        </w:r>
      </w:ins>
      <w:del w:id="1" w:author="Dresdner, Lisa" w:date="2019-03-11T10:14:00Z">
        <w:r w:rsidDel="003A44C9">
          <w:rPr>
            <w:rFonts w:ascii="Times New Roman" w:eastAsia="Times New Roman" w:hAnsi="Times New Roman" w:cs="Times New Roman"/>
            <w:i/>
            <w:sz w:val="16"/>
          </w:rPr>
          <w:delText>3-54</w:delText>
        </w:r>
      </w:del>
      <w:r>
        <w:rPr>
          <w:rFonts w:ascii="Times New Roman" w:eastAsia="Times New Roman" w:hAnsi="Times New Roman" w:cs="Times New Roman"/>
          <w:i/>
          <w:sz w:val="16"/>
        </w:rPr>
        <w:t xml:space="preserve">. Placement testing will determine the sequencing of courses. Additional courses may be required.  </w:t>
      </w:r>
    </w:p>
    <w:p w:rsidR="00521006" w:rsidRDefault="00521006" w:rsidP="0090388E">
      <w:pPr>
        <w:spacing w:after="0"/>
        <w:ind w:left="224" w:right="133"/>
        <w:jc w:val="center"/>
        <w:rPr>
          <w:rFonts w:ascii="Times New Roman" w:eastAsia="Times New Roman" w:hAnsi="Times New Roman" w:cs="Times New Roman"/>
          <w:b/>
          <w:color w:val="FFFFFF"/>
          <w:sz w:val="20"/>
        </w:rPr>
        <w:sectPr w:rsidR="00521006">
          <w:headerReference w:type="default" r:id="rId7"/>
          <w:footnotePr>
            <w:numRestart w:val="eachPage"/>
          </w:footnotePr>
          <w:pgSz w:w="12240" w:h="15840"/>
          <w:pgMar w:top="1440" w:right="1151" w:bottom="1440" w:left="578" w:header="720" w:footer="720" w:gutter="0"/>
          <w:cols w:space="720"/>
        </w:sectPr>
      </w:pPr>
      <w:bookmarkStart w:id="2" w:name="_GoBack"/>
      <w:bookmarkEnd w:id="2"/>
    </w:p>
    <w:tbl>
      <w:tblPr>
        <w:tblStyle w:val="TableGrid"/>
        <w:tblW w:w="5985" w:type="dxa"/>
        <w:tblInd w:w="0" w:type="dxa"/>
        <w:tblCellMar>
          <w:top w:w="79" w:type="dxa"/>
          <w:left w:w="80" w:type="dxa"/>
          <w:right w:w="81" w:type="dxa"/>
        </w:tblCellMar>
        <w:tblLook w:val="04A0" w:firstRow="1" w:lastRow="0" w:firstColumn="1" w:lastColumn="0" w:noHBand="0" w:noVBand="1"/>
      </w:tblPr>
      <w:tblGrid>
        <w:gridCol w:w="2465"/>
        <w:gridCol w:w="2464"/>
        <w:gridCol w:w="1056"/>
      </w:tblGrid>
      <w:tr w:rsidR="004D5318" w:rsidTr="0090388E">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4D5318" w:rsidRDefault="00521006" w:rsidP="0090388E">
            <w:pPr>
              <w:ind w:left="224" w:right="133"/>
              <w:jc w:val="center"/>
            </w:pPr>
            <w:r>
              <w:rPr>
                <w:rFonts w:ascii="Times New Roman" w:eastAsia="Times New Roman" w:hAnsi="Times New Roman" w:cs="Times New Roman"/>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4D5318" w:rsidRDefault="00521006" w:rsidP="0090388E">
            <w:pPr>
              <w:ind w:left="1"/>
              <w:jc w:val="center"/>
            </w:pPr>
            <w:r>
              <w:rPr>
                <w:rFonts w:ascii="Times New Roman" w:eastAsia="Times New Roman" w:hAnsi="Times New Roman" w:cs="Times New Roman"/>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4D5318" w:rsidRDefault="00521006" w:rsidP="0090388E">
            <w:pPr>
              <w:jc w:val="center"/>
            </w:pPr>
            <w:r>
              <w:rPr>
                <w:rFonts w:ascii="Times New Roman" w:eastAsia="Times New Roman" w:hAnsi="Times New Roman" w:cs="Times New Roman"/>
                <w:color w:val="FFFFFF"/>
                <w:sz w:val="20"/>
              </w:rPr>
              <w:t>Required Credits</w:t>
            </w:r>
          </w:p>
        </w:tc>
      </w:tr>
      <w:tr w:rsidR="004D5318" w:rsidTr="0090388E">
        <w:trPr>
          <w:trHeight w:val="46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 xml:space="preserve">Aesthetic Dimensions/Written </w:t>
            </w:r>
          </w:p>
          <w:p w:rsidR="004D5318" w:rsidRDefault="00521006" w:rsidP="0090388E">
            <w:r>
              <w:rPr>
                <w:rFonts w:ascii="Times New Roman" w:eastAsia="Times New Roman" w:hAnsi="Times New Roman" w:cs="Times New Roman"/>
                <w:sz w:val="16"/>
              </w:rPr>
              <w:t>Communications</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Choose any Aesthetic Dimensions/</w:t>
            </w:r>
          </w:p>
          <w:p w:rsidR="004D5318" w:rsidRDefault="00521006" w:rsidP="0090388E">
            <w:r>
              <w:rPr>
                <w:rFonts w:ascii="Times New Roman" w:eastAsia="Times New Roman" w:hAnsi="Times New Roman" w:cs="Times New Roman"/>
                <w:sz w:val="16"/>
              </w:rPr>
              <w:t>Written 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6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 xml:space="preserve">Continuing Learning and Information </w:t>
            </w:r>
          </w:p>
          <w:p w:rsidR="004D5318" w:rsidRDefault="00521006" w:rsidP="0090388E">
            <w:r>
              <w:rPr>
                <w:rFonts w:ascii="Times New Roman" w:eastAsia="Times New Roman" w:hAnsi="Times New Roman" w:cs="Times New Roman"/>
                <w:sz w:val="16"/>
              </w:rPr>
              <w:t>Literacy/Ethics</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 xml:space="preserve">Choose any Continuing Learning and </w:t>
            </w:r>
          </w:p>
          <w:p w:rsidR="004D5318" w:rsidRDefault="00521006" w:rsidP="0090388E">
            <w:r>
              <w:rPr>
                <w:rFonts w:ascii="Times New Roman" w:eastAsia="Times New Roman" w:hAnsi="Times New Roman" w:cs="Times New Roman"/>
                <w:sz w:val="16"/>
              </w:rPr>
              <w:t>Information Literacy/Ethics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6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Critical Analysis and Logical Thinking/</w:t>
            </w:r>
          </w:p>
          <w:p w:rsidR="004D5318" w:rsidRDefault="00521006" w:rsidP="0090388E">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ENG*101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 xml:space="preserve">Choose any Historical </w:t>
            </w:r>
          </w:p>
          <w:p w:rsidR="004D5318" w:rsidRDefault="00521006" w:rsidP="0090388E">
            <w:r>
              <w:rPr>
                <w:rFonts w:ascii="Times New Roman" w:eastAsia="Times New Roman" w:hAnsi="Times New Roman" w:cs="Times New Roman"/>
                <w:sz w:val="16"/>
              </w:rPr>
              <w:t>Knowledge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27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Oral Communication</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Choose any Oral Communication listed</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Quantitative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 xml:space="preserve">Choose any Quantitative </w:t>
            </w:r>
          </w:p>
          <w:p w:rsidR="004D5318" w:rsidRDefault="00521006" w:rsidP="0090388E">
            <w:r>
              <w:rPr>
                <w:rFonts w:ascii="Times New Roman" w:eastAsia="Times New Roman" w:hAnsi="Times New Roman" w:cs="Times New Roman"/>
                <w:sz w:val="16"/>
              </w:rPr>
              <w:t>Reasoning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27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Choose any Scientific Knowledge listed</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left="1"/>
              <w:jc w:val="center"/>
            </w:pPr>
            <w:r>
              <w:rPr>
                <w:rFonts w:ascii="Times New Roman" w:eastAsia="Times New Roman" w:hAnsi="Times New Roman" w:cs="Times New Roman"/>
                <w:sz w:val="16"/>
              </w:rPr>
              <w:t>3-4</w:t>
            </w:r>
          </w:p>
        </w:tc>
      </w:tr>
      <w:tr w:rsidR="004D5318" w:rsidTr="0090388E">
        <w:trPr>
          <w:trHeight w:val="27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Choose any Scientific Reasoning listed</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left="1"/>
              <w:jc w:val="center"/>
            </w:pPr>
            <w:r>
              <w:rPr>
                <w:rFonts w:ascii="Times New Roman" w:eastAsia="Times New Roman" w:hAnsi="Times New Roman" w:cs="Times New Roman"/>
                <w:sz w:val="16"/>
              </w:rPr>
              <w:t>3-4</w:t>
            </w:r>
          </w:p>
        </w:tc>
      </w:tr>
      <w:tr w:rsidR="004D5318" w:rsidTr="0090388E">
        <w:trPr>
          <w:trHeight w:val="271"/>
        </w:trPr>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Social Phenomena</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Choose any Social Phenomena listed</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ENG*102 Literature and Composition or ENG*200 Advanced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51"/>
        </w:trPr>
        <w:tc>
          <w:tcPr>
            <w:tcW w:w="2465" w:type="dxa"/>
            <w:vMerge w:val="restart"/>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 xml:space="preserve">Program Requirements </w:t>
            </w:r>
          </w:p>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Additional Critical Analysis and Logical Thinking course</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 xml:space="preserve">3 </w:t>
            </w:r>
          </w:p>
        </w:tc>
      </w:tr>
      <w:tr w:rsidR="004D5318" w:rsidTr="0090388E">
        <w:trPr>
          <w:trHeight w:val="271"/>
        </w:trPr>
        <w:tc>
          <w:tcPr>
            <w:tcW w:w="0" w:type="auto"/>
            <w:vMerge/>
            <w:tcBorders>
              <w:top w:val="nil"/>
              <w:left w:val="single" w:sz="8" w:space="0" w:color="000000"/>
              <w:bottom w:val="nil"/>
              <w:right w:val="single" w:sz="8" w:space="0" w:color="000000"/>
            </w:tcBorders>
          </w:tcPr>
          <w:p w:rsidR="004D5318" w:rsidRDefault="004D5318" w:rsidP="0090388E"/>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Any Philosophy course</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461"/>
        </w:trPr>
        <w:tc>
          <w:tcPr>
            <w:tcW w:w="0" w:type="auto"/>
            <w:vMerge/>
            <w:tcBorders>
              <w:top w:val="nil"/>
              <w:left w:val="single" w:sz="8" w:space="0" w:color="000000"/>
              <w:bottom w:val="nil"/>
              <w:right w:val="single" w:sz="8" w:space="0" w:color="000000"/>
            </w:tcBorders>
          </w:tcPr>
          <w:p w:rsidR="004D5318" w:rsidRDefault="004D5318" w:rsidP="0090388E"/>
        </w:tc>
        <w:tc>
          <w:tcPr>
            <w:tcW w:w="2465"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 xml:space="preserve">ENG 2XX Literature course (excludes </w:t>
            </w:r>
          </w:p>
          <w:p w:rsidR="004D5318" w:rsidRDefault="00521006" w:rsidP="0090388E">
            <w:r>
              <w:rPr>
                <w:rFonts w:ascii="Times New Roman" w:eastAsia="Times New Roman" w:hAnsi="Times New Roman" w:cs="Times New Roman"/>
                <w:sz w:val="16"/>
              </w:rPr>
              <w:t>202, 281, 282)</w:t>
            </w:r>
          </w:p>
        </w:tc>
        <w:tc>
          <w:tcPr>
            <w:tcW w:w="1056"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pPr>
              <w:ind w:left="1"/>
              <w:jc w:val="center"/>
            </w:pPr>
            <w:r>
              <w:rPr>
                <w:rFonts w:ascii="Times New Roman" w:eastAsia="Times New Roman" w:hAnsi="Times New Roman" w:cs="Times New Roman"/>
                <w:sz w:val="16"/>
              </w:rPr>
              <w:t>3</w:t>
            </w:r>
          </w:p>
        </w:tc>
      </w:tr>
      <w:tr w:rsidR="004D5318" w:rsidTr="0090388E">
        <w:trPr>
          <w:trHeight w:val="285"/>
        </w:trPr>
        <w:tc>
          <w:tcPr>
            <w:tcW w:w="0" w:type="auto"/>
            <w:vMerge/>
            <w:tcBorders>
              <w:top w:val="nil"/>
              <w:left w:val="single" w:sz="8" w:space="0" w:color="000000"/>
              <w:bottom w:val="nil"/>
              <w:right w:val="single" w:sz="8" w:space="0" w:color="000000"/>
            </w:tcBorders>
          </w:tcPr>
          <w:p w:rsidR="004D5318" w:rsidRDefault="004D5318" w:rsidP="0090388E"/>
        </w:tc>
        <w:tc>
          <w:tcPr>
            <w:tcW w:w="2465" w:type="dxa"/>
            <w:tcBorders>
              <w:top w:val="single" w:sz="8" w:space="0" w:color="000000"/>
              <w:left w:val="single" w:sz="8" w:space="0" w:color="000000"/>
              <w:bottom w:val="single" w:sz="8" w:space="0" w:color="000000"/>
              <w:right w:val="single" w:sz="8" w:space="0" w:color="000000"/>
            </w:tcBorders>
          </w:tcPr>
          <w:p w:rsidR="0090388E" w:rsidRDefault="00521006" w:rsidP="0090388E">
            <w:r>
              <w:rPr>
                <w:rFonts w:ascii="Times New Roman" w:eastAsia="Times New Roman" w:hAnsi="Times New Roman" w:cs="Times New Roman"/>
                <w:sz w:val="16"/>
              </w:rPr>
              <w:t>Modern Language</w:t>
            </w:r>
            <w:r w:rsidR="0090388E">
              <w:rPr>
                <w:rFonts w:ascii="Times New Roman" w:eastAsia="Times New Roman" w:hAnsi="Times New Roman" w:cs="Times New Roman"/>
                <w:sz w:val="16"/>
                <w:vertAlign w:val="superscript"/>
              </w:rPr>
              <w:t>1</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left="1"/>
              <w:jc w:val="center"/>
            </w:pPr>
            <w:r>
              <w:rPr>
                <w:rFonts w:ascii="Times New Roman" w:eastAsia="Times New Roman" w:hAnsi="Times New Roman" w:cs="Times New Roman"/>
                <w:sz w:val="16"/>
              </w:rPr>
              <w:t>6</w:t>
            </w:r>
          </w:p>
        </w:tc>
      </w:tr>
      <w:tr w:rsidR="004D5318" w:rsidTr="0090388E">
        <w:trPr>
          <w:trHeight w:val="1171"/>
        </w:trPr>
        <w:tc>
          <w:tcPr>
            <w:tcW w:w="0" w:type="auto"/>
            <w:vMerge/>
            <w:tcBorders>
              <w:top w:val="nil"/>
              <w:left w:val="single" w:sz="8" w:space="0" w:color="000000"/>
              <w:bottom w:val="nil"/>
              <w:right w:val="single" w:sz="8" w:space="0" w:color="000000"/>
            </w:tcBorders>
          </w:tcPr>
          <w:p w:rsidR="004D5318" w:rsidRDefault="004D5318" w:rsidP="0090388E"/>
        </w:tc>
        <w:tc>
          <w:tcPr>
            <w:tcW w:w="2465"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Liberal Arts Elective</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pPr>
              <w:ind w:right="111"/>
            </w:pPr>
            <w:r>
              <w:rPr>
                <w:rFonts w:ascii="Times New Roman" w:eastAsia="Times New Roman" w:hAnsi="Times New Roman" w:cs="Times New Roman"/>
                <w:sz w:val="16"/>
              </w:rPr>
              <w:t>3 from any course in the General Education Core (See pages 5</w:t>
            </w:r>
            <w:ins w:id="3" w:author="Dresdner, Lisa" w:date="2019-03-11T10:14:00Z">
              <w:r w:rsidR="003A44C9">
                <w:rPr>
                  <w:rFonts w:ascii="Times New Roman" w:eastAsia="Times New Roman" w:hAnsi="Times New Roman" w:cs="Times New Roman"/>
                  <w:sz w:val="16"/>
                </w:rPr>
                <w:t>5-57.</w:t>
              </w:r>
            </w:ins>
            <w:del w:id="4" w:author="Dresdner, Lisa" w:date="2019-03-11T10:14:00Z">
              <w:r w:rsidDel="003A44C9">
                <w:rPr>
                  <w:rFonts w:ascii="Times New Roman" w:eastAsia="Times New Roman" w:hAnsi="Times New Roman" w:cs="Times New Roman"/>
                  <w:sz w:val="16"/>
                </w:rPr>
                <w:delText>3-54</w:delText>
              </w:r>
            </w:del>
            <w:r>
              <w:rPr>
                <w:rFonts w:ascii="Times New Roman" w:eastAsia="Times New Roman" w:hAnsi="Times New Roman" w:cs="Times New Roman"/>
                <w:sz w:val="16"/>
              </w:rPr>
              <w:t>.)</w:t>
            </w:r>
          </w:p>
        </w:tc>
      </w:tr>
      <w:tr w:rsidR="004D5318" w:rsidTr="0090388E">
        <w:trPr>
          <w:trHeight w:val="631"/>
        </w:trPr>
        <w:tc>
          <w:tcPr>
            <w:tcW w:w="0" w:type="auto"/>
            <w:vMerge/>
            <w:tcBorders>
              <w:top w:val="nil"/>
              <w:left w:val="single" w:sz="8" w:space="0" w:color="000000"/>
              <w:bottom w:val="single" w:sz="8" w:space="0" w:color="000000"/>
              <w:right w:val="single" w:sz="8" w:space="0" w:color="000000"/>
            </w:tcBorders>
          </w:tcPr>
          <w:p w:rsidR="004D5318" w:rsidRDefault="004D5318" w:rsidP="0090388E"/>
        </w:tc>
        <w:tc>
          <w:tcPr>
            <w:tcW w:w="2465" w:type="dxa"/>
            <w:tcBorders>
              <w:top w:val="single" w:sz="8" w:space="0" w:color="000000"/>
              <w:left w:val="single" w:sz="8" w:space="0" w:color="000000"/>
              <w:bottom w:val="single" w:sz="8" w:space="0" w:color="000000"/>
              <w:right w:val="single" w:sz="8" w:space="0" w:color="000000"/>
            </w:tcBorders>
            <w:vAlign w:val="center"/>
          </w:tcPr>
          <w:p w:rsidR="004D5318" w:rsidRDefault="00521006" w:rsidP="0090388E">
            <w:r>
              <w:rPr>
                <w:rFonts w:ascii="Times New Roman" w:eastAsia="Times New Roman" w:hAnsi="Times New Roman" w:cs="Times New Roman"/>
                <w:sz w:val="16"/>
              </w:rPr>
              <w:t>General Electives</w:t>
            </w:r>
          </w:p>
        </w:tc>
        <w:tc>
          <w:tcPr>
            <w:tcW w:w="1056" w:type="dxa"/>
            <w:tcBorders>
              <w:top w:val="single" w:sz="8" w:space="0" w:color="000000"/>
              <w:left w:val="single" w:sz="8" w:space="0" w:color="000000"/>
              <w:bottom w:val="single" w:sz="8" w:space="0" w:color="000000"/>
              <w:right w:val="single" w:sz="8" w:space="0" w:color="000000"/>
            </w:tcBorders>
          </w:tcPr>
          <w:p w:rsidR="004D5318" w:rsidRDefault="00521006" w:rsidP="0090388E">
            <w:r>
              <w:rPr>
                <w:rFonts w:ascii="Times New Roman" w:eastAsia="Times New Roman" w:hAnsi="Times New Roman" w:cs="Times New Roman"/>
                <w:sz w:val="16"/>
              </w:rPr>
              <w:t>12 from any credit bearing courses</w:t>
            </w:r>
          </w:p>
        </w:tc>
      </w:tr>
    </w:tbl>
    <w:p w:rsidR="0090388E" w:rsidRDefault="0090388E">
      <w:pPr>
        <w:spacing w:after="90" w:line="246" w:lineRule="auto"/>
        <w:ind w:left="576" w:hanging="10"/>
        <w:jc w:val="both"/>
        <w:rPr>
          <w:rFonts w:ascii="Times New Roman" w:eastAsia="Times New Roman" w:hAnsi="Times New Roman" w:cs="Times New Roman"/>
          <w:sz w:val="16"/>
        </w:rPr>
      </w:pPr>
    </w:p>
    <w:p w:rsidR="004D5318" w:rsidRDefault="00521006" w:rsidP="0090388E">
      <w:pPr>
        <w:spacing w:after="90" w:line="246" w:lineRule="auto"/>
        <w:ind w:hanging="10"/>
      </w:pPr>
      <w:r>
        <w:rPr>
          <w:rFonts w:ascii="Times New Roman" w:eastAsia="Times New Roman" w:hAnsi="Times New Roman" w:cs="Times New Roman"/>
          <w:sz w:val="16"/>
        </w:rPr>
        <w:br w:type="column"/>
      </w:r>
      <w:r>
        <w:rPr>
          <w:rFonts w:ascii="Times New Roman" w:eastAsia="Times New Roman" w:hAnsi="Times New Roman" w:cs="Times New Roman"/>
          <w:sz w:val="16"/>
        </w:rPr>
        <w:t>Liberal Arts graduates may successfully continue their studies at colleges and universities with majors such as:</w:t>
      </w:r>
    </w:p>
    <w:p w:rsidR="004D5318" w:rsidRDefault="00521006" w:rsidP="0090388E">
      <w:pPr>
        <w:spacing w:after="0"/>
        <w:ind w:hanging="10"/>
      </w:pPr>
      <w:r>
        <w:rPr>
          <w:rFonts w:ascii="Times New Roman" w:eastAsia="Times New Roman" w:hAnsi="Times New Roman" w:cs="Times New Roman"/>
          <w:sz w:val="16"/>
        </w:rPr>
        <w:t>Anthropology</w:t>
      </w:r>
    </w:p>
    <w:p w:rsidR="004D5318" w:rsidRDefault="00521006" w:rsidP="0090388E">
      <w:pPr>
        <w:spacing w:after="4" w:line="253" w:lineRule="auto"/>
        <w:ind w:hanging="10"/>
      </w:pPr>
      <w:r>
        <w:rPr>
          <w:rFonts w:ascii="Times New Roman" w:eastAsia="Times New Roman" w:hAnsi="Times New Roman" w:cs="Times New Roman"/>
          <w:sz w:val="16"/>
        </w:rPr>
        <w:t>Biology</w:t>
      </w:r>
    </w:p>
    <w:p w:rsidR="004D5318" w:rsidRDefault="00521006" w:rsidP="0090388E">
      <w:pPr>
        <w:spacing w:after="4" w:line="253" w:lineRule="auto"/>
        <w:ind w:hanging="10"/>
      </w:pPr>
      <w:r>
        <w:rPr>
          <w:rFonts w:ascii="Times New Roman" w:eastAsia="Times New Roman" w:hAnsi="Times New Roman" w:cs="Times New Roman"/>
          <w:sz w:val="16"/>
        </w:rPr>
        <w:t>Chemistry</w:t>
      </w:r>
    </w:p>
    <w:p w:rsidR="004D5318" w:rsidRDefault="00521006" w:rsidP="0090388E">
      <w:pPr>
        <w:spacing w:after="4" w:line="253" w:lineRule="auto"/>
        <w:ind w:hanging="10"/>
      </w:pPr>
      <w:r>
        <w:rPr>
          <w:rFonts w:ascii="Times New Roman" w:eastAsia="Times New Roman" w:hAnsi="Times New Roman" w:cs="Times New Roman"/>
          <w:sz w:val="16"/>
        </w:rPr>
        <w:t>Communications</w:t>
      </w:r>
    </w:p>
    <w:p w:rsidR="004D5318" w:rsidRDefault="00521006" w:rsidP="0090388E">
      <w:pPr>
        <w:spacing w:after="4" w:line="253" w:lineRule="auto"/>
        <w:ind w:hanging="10"/>
      </w:pPr>
      <w:r>
        <w:rPr>
          <w:rFonts w:ascii="Times New Roman" w:eastAsia="Times New Roman" w:hAnsi="Times New Roman" w:cs="Times New Roman"/>
          <w:sz w:val="16"/>
        </w:rPr>
        <w:t>Economics</w:t>
      </w:r>
    </w:p>
    <w:p w:rsidR="004D5318" w:rsidRDefault="00521006" w:rsidP="0090388E">
      <w:pPr>
        <w:spacing w:after="4" w:line="253" w:lineRule="auto"/>
        <w:ind w:hanging="10"/>
      </w:pPr>
      <w:r>
        <w:rPr>
          <w:rFonts w:ascii="Times New Roman" w:eastAsia="Times New Roman" w:hAnsi="Times New Roman" w:cs="Times New Roman"/>
          <w:sz w:val="16"/>
        </w:rPr>
        <w:t>Education</w:t>
      </w:r>
    </w:p>
    <w:p w:rsidR="004D5318" w:rsidRDefault="00521006" w:rsidP="0090388E">
      <w:pPr>
        <w:spacing w:after="4" w:line="253" w:lineRule="auto"/>
        <w:ind w:hanging="10"/>
      </w:pPr>
      <w:r>
        <w:rPr>
          <w:rFonts w:ascii="Times New Roman" w:eastAsia="Times New Roman" w:hAnsi="Times New Roman" w:cs="Times New Roman"/>
          <w:sz w:val="16"/>
        </w:rPr>
        <w:t>English</w:t>
      </w:r>
    </w:p>
    <w:p w:rsidR="004D5318" w:rsidRDefault="00521006" w:rsidP="0090388E">
      <w:pPr>
        <w:spacing w:after="0"/>
        <w:ind w:hanging="10"/>
      </w:pPr>
      <w:r>
        <w:rPr>
          <w:rFonts w:ascii="Times New Roman" w:eastAsia="Times New Roman" w:hAnsi="Times New Roman" w:cs="Times New Roman"/>
          <w:sz w:val="16"/>
        </w:rPr>
        <w:t>Fine Arts</w:t>
      </w:r>
    </w:p>
    <w:p w:rsidR="004D5318" w:rsidRDefault="00521006" w:rsidP="0090388E">
      <w:pPr>
        <w:spacing w:after="4" w:line="253" w:lineRule="auto"/>
        <w:ind w:hanging="10"/>
      </w:pPr>
      <w:r>
        <w:rPr>
          <w:rFonts w:ascii="Times New Roman" w:eastAsia="Times New Roman" w:hAnsi="Times New Roman" w:cs="Times New Roman"/>
          <w:sz w:val="16"/>
        </w:rPr>
        <w:t>Geography</w:t>
      </w:r>
    </w:p>
    <w:p w:rsidR="004D5318" w:rsidRDefault="00521006" w:rsidP="0090388E">
      <w:pPr>
        <w:spacing w:after="4" w:line="253" w:lineRule="auto"/>
        <w:ind w:hanging="10"/>
      </w:pPr>
      <w:r>
        <w:rPr>
          <w:rFonts w:ascii="Times New Roman" w:eastAsia="Times New Roman" w:hAnsi="Times New Roman" w:cs="Times New Roman"/>
          <w:sz w:val="16"/>
        </w:rPr>
        <w:t>History</w:t>
      </w:r>
    </w:p>
    <w:p w:rsidR="004D5318" w:rsidRDefault="00521006" w:rsidP="0090388E">
      <w:pPr>
        <w:spacing w:after="4" w:line="253" w:lineRule="auto"/>
        <w:ind w:hanging="10"/>
      </w:pPr>
      <w:r>
        <w:rPr>
          <w:rFonts w:ascii="Times New Roman" w:eastAsia="Times New Roman" w:hAnsi="Times New Roman" w:cs="Times New Roman"/>
          <w:sz w:val="16"/>
        </w:rPr>
        <w:t>Languages</w:t>
      </w:r>
    </w:p>
    <w:p w:rsidR="004D5318" w:rsidRDefault="00521006" w:rsidP="0090388E">
      <w:pPr>
        <w:spacing w:after="4" w:line="253" w:lineRule="auto"/>
        <w:ind w:hanging="10"/>
      </w:pPr>
      <w:r>
        <w:rPr>
          <w:rFonts w:ascii="Times New Roman" w:eastAsia="Times New Roman" w:hAnsi="Times New Roman" w:cs="Times New Roman"/>
          <w:sz w:val="16"/>
        </w:rPr>
        <w:t>Mathematics</w:t>
      </w:r>
    </w:p>
    <w:p w:rsidR="004D5318" w:rsidRDefault="00521006" w:rsidP="0090388E">
      <w:pPr>
        <w:spacing w:after="0"/>
        <w:ind w:hanging="10"/>
      </w:pPr>
      <w:r>
        <w:rPr>
          <w:rFonts w:ascii="Times New Roman" w:eastAsia="Times New Roman" w:hAnsi="Times New Roman" w:cs="Times New Roman"/>
          <w:sz w:val="16"/>
        </w:rPr>
        <w:t>Philosophy</w:t>
      </w:r>
    </w:p>
    <w:p w:rsidR="004D5318" w:rsidRDefault="00521006" w:rsidP="0090388E">
      <w:pPr>
        <w:spacing w:after="0"/>
        <w:ind w:hanging="10"/>
      </w:pPr>
      <w:r>
        <w:rPr>
          <w:rFonts w:ascii="Times New Roman" w:eastAsia="Times New Roman" w:hAnsi="Times New Roman" w:cs="Times New Roman"/>
          <w:sz w:val="16"/>
        </w:rPr>
        <w:t>Political Science</w:t>
      </w:r>
    </w:p>
    <w:p w:rsidR="004D5318" w:rsidRDefault="00521006" w:rsidP="0090388E">
      <w:pPr>
        <w:spacing w:after="0"/>
        <w:ind w:hanging="10"/>
      </w:pPr>
      <w:r>
        <w:rPr>
          <w:rFonts w:ascii="Times New Roman" w:eastAsia="Times New Roman" w:hAnsi="Times New Roman" w:cs="Times New Roman"/>
          <w:sz w:val="16"/>
        </w:rPr>
        <w:t>Psychology</w:t>
      </w:r>
    </w:p>
    <w:p w:rsidR="004D5318" w:rsidRDefault="00521006" w:rsidP="0090388E">
      <w:pPr>
        <w:spacing w:after="0"/>
        <w:ind w:hanging="10"/>
      </w:pPr>
      <w:r>
        <w:rPr>
          <w:rFonts w:ascii="Times New Roman" w:eastAsia="Times New Roman" w:hAnsi="Times New Roman" w:cs="Times New Roman"/>
          <w:sz w:val="16"/>
        </w:rPr>
        <w:t>Physics</w:t>
      </w:r>
    </w:p>
    <w:p w:rsidR="004D5318" w:rsidRDefault="00521006" w:rsidP="0090388E">
      <w:pPr>
        <w:spacing w:after="80"/>
        <w:ind w:hanging="10"/>
      </w:pPr>
      <w:r>
        <w:rPr>
          <w:rFonts w:ascii="Times New Roman" w:eastAsia="Times New Roman" w:hAnsi="Times New Roman" w:cs="Times New Roman"/>
          <w:sz w:val="16"/>
        </w:rPr>
        <w:t>Sociology</w:t>
      </w:r>
    </w:p>
    <w:p w:rsidR="004D5318" w:rsidRDefault="00521006" w:rsidP="0090388E">
      <w:pPr>
        <w:spacing w:after="90" w:line="246" w:lineRule="auto"/>
        <w:ind w:right="71"/>
      </w:pPr>
      <w:r>
        <w:rPr>
          <w:rFonts w:ascii="Times New Roman" w:eastAsia="Times New Roman" w:hAnsi="Times New Roman" w:cs="Times New Roman"/>
          <w:sz w:val="16"/>
        </w:rPr>
        <w:t xml:space="preserve">With good planning, students may transfer into many other majors as well. Students will work primarily on Core Requirements of transfer colleges, and may also begin to fulfill course requirements in a major, by choosing liberal arts and general electives in their chosen discipline. As a first step, students should refer to the Liberal Arts and Sciences definitions, “General Education Core," and then to the appropriate course descriptions.  </w:t>
      </w:r>
    </w:p>
    <w:p w:rsidR="004D5318" w:rsidRDefault="00521006" w:rsidP="0090388E">
      <w:pPr>
        <w:spacing w:after="1460" w:line="246" w:lineRule="auto"/>
        <w:ind w:hanging="10"/>
      </w:pPr>
      <w:r>
        <w:rPr>
          <w:rFonts w:ascii="Times New Roman" w:eastAsia="Times New Roman" w:hAnsi="Times New Roman" w:cs="Times New Roman"/>
          <w:sz w:val="16"/>
        </w:rPr>
        <w:t xml:space="preserve">It is very important to work closely with an advisor when selecting these courses. The concentration may serve your immediate interest or needs, but the college to which you are transferring makes the final determination as to which courses it will accept.  </w:t>
      </w:r>
    </w:p>
    <w:p w:rsidR="00521006" w:rsidRDefault="00521006" w:rsidP="0090388E">
      <w:pPr>
        <w:pStyle w:val="Heading2"/>
        <w:ind w:left="0"/>
        <w:sectPr w:rsidR="00521006" w:rsidSect="00521006">
          <w:footnotePr>
            <w:numRestart w:val="eachPage"/>
          </w:footnotePr>
          <w:pgSz w:w="12240" w:h="20160" w:code="5"/>
          <w:pgMar w:top="720" w:right="720" w:bottom="720" w:left="720" w:header="720" w:footer="720" w:gutter="0"/>
          <w:cols w:num="2" w:space="288" w:equalWidth="0">
            <w:col w:w="5906" w:space="288"/>
            <w:col w:w="4606"/>
          </w:cols>
          <w:docGrid w:linePitch="299"/>
        </w:sectPr>
      </w:pPr>
    </w:p>
    <w:p w:rsidR="004D5318" w:rsidRDefault="00521006" w:rsidP="0090388E">
      <w:pPr>
        <w:pStyle w:val="Heading2"/>
        <w:ind w:left="0"/>
      </w:pPr>
      <w:r>
        <w:lastRenderedPageBreak/>
        <w:t>Total Credits:  61-62</w:t>
      </w:r>
    </w:p>
    <w:p w:rsidR="004D5318" w:rsidRDefault="00521006" w:rsidP="0090388E">
      <w:pPr>
        <w:spacing w:after="167" w:line="246" w:lineRule="auto"/>
        <w:ind w:right="3689" w:hanging="10"/>
        <w:rPr>
          <w:rFonts w:ascii="Times New Roman" w:eastAsia="Times New Roman" w:hAnsi="Times New Roman" w:cs="Times New Roman"/>
          <w:i/>
          <w:sz w:val="16"/>
        </w:rPr>
      </w:pPr>
      <w:r>
        <w:rPr>
          <w:rFonts w:ascii="Times New Roman" w:eastAsia="Times New Roman" w:hAnsi="Times New Roman" w:cs="Times New Roman"/>
          <w:i/>
          <w:sz w:val="16"/>
        </w:rPr>
        <w:t>Any given course may only be used to satisfy one of the competency areas even if it is listed under more than one.</w:t>
      </w:r>
    </w:p>
    <w:p w:rsidR="0090388E" w:rsidRDefault="0090388E" w:rsidP="0090388E">
      <w:pPr>
        <w:pStyle w:val="footnotedescription"/>
        <w:spacing w:after="215" w:line="263" w:lineRule="auto"/>
        <w:ind w:left="0"/>
        <w:jc w:val="both"/>
      </w:pPr>
      <w:r>
        <w:rPr>
          <w:rStyle w:val="footnotemark"/>
        </w:rPr>
        <w:t>1</w:t>
      </w:r>
      <w:r>
        <w:t>Student may substitute general education elective credits for 3 years of Modern Language in high school. Some four-year colleges may require a language proficiency exam.  ESL students may use up to six credits of Intermediate and Advanced levels of ESL courses to fulfill the Modern Language and/or Arts/ Humanities elective requirements. However, transfer of ESL credits from NVCC to other institutions or from institutions to NVCC is governed by the policies of the receiving institution.</w:t>
      </w:r>
    </w:p>
    <w:p w:rsidR="0090388E" w:rsidRDefault="0090388E" w:rsidP="0090388E">
      <w:pPr>
        <w:pStyle w:val="footnotedescription"/>
        <w:ind w:left="0"/>
      </w:pPr>
      <w:r>
        <w:rPr>
          <w:sz w:val="14"/>
          <w:vertAlign w:val="superscript"/>
        </w:rPr>
        <w:t>◊</w:t>
      </w:r>
      <w:r>
        <w:t xml:space="preserve"> MAT*H137 and courses numbered lower than MAT*H137 will not transfer to Connecticut State Universities as Quantitative Reasoning courses.</w:t>
      </w:r>
    </w:p>
    <w:p w:rsidR="0090388E" w:rsidRPr="0090388E" w:rsidRDefault="0090388E" w:rsidP="0090388E">
      <w:pPr>
        <w:spacing w:after="167" w:line="246" w:lineRule="auto"/>
        <w:ind w:right="3689" w:hanging="10"/>
        <w:rPr>
          <w:rFonts w:ascii="Times New Roman" w:hAnsi="Times New Roman" w:cs="Times New Roman"/>
          <w:sz w:val="16"/>
        </w:rPr>
      </w:pPr>
      <w:r>
        <w:rPr>
          <w:sz w:val="14"/>
          <w:vertAlign w:val="superscript"/>
        </w:rPr>
        <w:t>◊◊</w:t>
      </w:r>
      <w:r w:rsidRPr="0090388E">
        <w:rPr>
          <w:rFonts w:ascii="Times New Roman" w:hAnsi="Times New Roman" w:cs="Times New Roman"/>
          <w:sz w:val="16"/>
        </w:rPr>
        <w:t xml:space="preserve"> At least one Scientific Knowledge and Understanding OR Scientific Reasoning course must have a lab component.</w:t>
      </w:r>
    </w:p>
    <w:sectPr w:rsidR="0090388E" w:rsidRPr="0090388E" w:rsidSect="00521006">
      <w:footnotePr>
        <w:numRestart w:val="eachPage"/>
      </w:footnotePr>
      <w:pgSz w:w="12240" w:h="15840"/>
      <w:pgMar w:top="1440" w:right="1151" w:bottom="1440" w:left="5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8D" w:rsidRDefault="00C1288D">
      <w:pPr>
        <w:spacing w:after="0" w:line="240" w:lineRule="auto"/>
      </w:pPr>
      <w:r>
        <w:separator/>
      </w:r>
    </w:p>
  </w:endnote>
  <w:endnote w:type="continuationSeparator" w:id="0">
    <w:p w:rsidR="00C1288D" w:rsidRDefault="00C1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8D" w:rsidRDefault="00C1288D">
      <w:pPr>
        <w:spacing w:after="215" w:line="263" w:lineRule="auto"/>
        <w:ind w:left="567"/>
        <w:jc w:val="both"/>
      </w:pPr>
      <w:r>
        <w:separator/>
      </w:r>
    </w:p>
  </w:footnote>
  <w:footnote w:type="continuationSeparator" w:id="0">
    <w:p w:rsidR="00C1288D" w:rsidRDefault="00C1288D">
      <w:pPr>
        <w:spacing w:after="215" w:line="263" w:lineRule="auto"/>
        <w:ind w:left="567"/>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8E" w:rsidRDefault="0090388E">
    <w:pPr>
      <w:pStyle w:val="Header"/>
    </w:pPr>
    <w:r>
      <w:rPr>
        <w:rFonts w:ascii="Arial" w:eastAsia="Arial" w:hAnsi="Arial" w:cs="Arial"/>
        <w:b/>
        <w:sz w:val="28"/>
      </w:rPr>
      <w:t>98</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esdner, Lisa">
    <w15:presenceInfo w15:providerId="AD" w15:userId="S-1-5-21-60974162-1429736426-1699876805-27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3aNh23Fw1oHcF6xeYYPXE6nnjzYmqI5LFzhLvf0JqWWXGiinLUf9VV/9JVasYrCyf5DT/KbxZGh9OjTS7ZT22g==" w:salt="CHf+napi4FYtFaLjNDtIPw=="/>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18"/>
    <w:rsid w:val="003A44C9"/>
    <w:rsid w:val="004D5318"/>
    <w:rsid w:val="00521006"/>
    <w:rsid w:val="007E0605"/>
    <w:rsid w:val="0090388E"/>
    <w:rsid w:val="00BB64D6"/>
    <w:rsid w:val="00C1288D"/>
    <w:rsid w:val="00FB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9F2BF-8823-4D3D-A982-2D0C9E9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0"/>
      <w:ind w:left="57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567"/>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89"/>
      <w:ind w:left="57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03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8E"/>
    <w:rPr>
      <w:rFonts w:ascii="Calibri" w:eastAsia="Calibri" w:hAnsi="Calibri" w:cs="Calibri"/>
      <w:color w:val="000000"/>
    </w:rPr>
  </w:style>
  <w:style w:type="paragraph" w:styleId="Footer">
    <w:name w:val="footer"/>
    <w:basedOn w:val="Normal"/>
    <w:link w:val="FooterChar"/>
    <w:uiPriority w:val="99"/>
    <w:unhideWhenUsed/>
    <w:rsid w:val="00903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8E"/>
    <w:rPr>
      <w:rFonts w:ascii="Calibri" w:eastAsia="Calibri" w:hAnsi="Calibri" w:cs="Calibri"/>
      <w:color w:val="000000"/>
    </w:rPr>
  </w:style>
  <w:style w:type="paragraph" w:styleId="EndnoteText">
    <w:name w:val="endnote text"/>
    <w:basedOn w:val="Normal"/>
    <w:link w:val="EndnoteTextChar"/>
    <w:uiPriority w:val="99"/>
    <w:semiHidden/>
    <w:unhideWhenUsed/>
    <w:rsid w:val="009038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88E"/>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9038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88E"/>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90388E"/>
    <w:rPr>
      <w:vertAlign w:val="superscript"/>
    </w:rPr>
  </w:style>
  <w:style w:type="character" w:styleId="FootnoteReference">
    <w:name w:val="footnote reference"/>
    <w:basedOn w:val="DefaultParagraphFont"/>
    <w:uiPriority w:val="99"/>
    <w:semiHidden/>
    <w:unhideWhenUsed/>
    <w:rsid w:val="0090388E"/>
    <w:rPr>
      <w:vertAlign w:val="superscript"/>
    </w:rPr>
  </w:style>
  <w:style w:type="paragraph" w:styleId="BalloonText">
    <w:name w:val="Balloon Text"/>
    <w:basedOn w:val="Normal"/>
    <w:link w:val="BalloonTextChar"/>
    <w:uiPriority w:val="99"/>
    <w:semiHidden/>
    <w:unhideWhenUsed/>
    <w:rsid w:val="003A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4C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43BD-5C0C-41A9-811F-29087335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Dresdner, Lisa</cp:lastModifiedBy>
  <cp:revision>2</cp:revision>
  <dcterms:created xsi:type="dcterms:W3CDTF">2019-03-11T14:15:00Z</dcterms:created>
  <dcterms:modified xsi:type="dcterms:W3CDTF">2019-03-11T14:15:00Z</dcterms:modified>
</cp:coreProperties>
</file>