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6B" w:rsidRDefault="00A37454">
      <w:pPr>
        <w:spacing w:after="88"/>
      </w:pPr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2F626B" w:rsidRDefault="00A37454" w:rsidP="00DC2E52">
      <w:pPr>
        <w:spacing w:after="37"/>
      </w:pPr>
      <w:r>
        <w:rPr>
          <w:rFonts w:ascii="Times New Roman" w:eastAsia="Times New Roman" w:hAnsi="Times New Roman" w:cs="Times New Roman"/>
          <w:b/>
          <w:sz w:val="24"/>
        </w:rPr>
        <w:t>GENERAL STUDIES</w:t>
      </w:r>
    </w:p>
    <w:p w:rsidR="002F626B" w:rsidRDefault="00A37454" w:rsidP="00DC2E52">
      <w:pPr>
        <w:spacing w:after="90" w:line="246" w:lineRule="auto"/>
        <w:ind w:right="-15" w:hanging="10"/>
      </w:pPr>
      <w:r>
        <w:rPr>
          <w:rFonts w:ascii="Times New Roman" w:eastAsia="Times New Roman" w:hAnsi="Times New Roman" w:cs="Times New Roman"/>
          <w:sz w:val="16"/>
        </w:rPr>
        <w:t xml:space="preserve">The General Studies Program encourages students to explore, examine, and analyze a wide range of human knowledge. The program sets the foundation for lifelong learning. </w:t>
      </w:r>
    </w:p>
    <w:p w:rsidR="004F0C8E" w:rsidRDefault="00A37454" w:rsidP="00DC2E52">
      <w:pPr>
        <w:spacing w:after="0" w:line="388" w:lineRule="auto"/>
        <w:ind w:right="4203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The following are the requirements of the General Studie</w:t>
      </w:r>
      <w:r w:rsidR="004F0C8E">
        <w:rPr>
          <w:rFonts w:ascii="Times New Roman" w:eastAsia="Times New Roman" w:hAnsi="Times New Roman" w:cs="Times New Roman"/>
          <w:sz w:val="16"/>
        </w:rPr>
        <w:t>s Program.  The student must:</w:t>
      </w:r>
    </w:p>
    <w:p w:rsidR="004F0C8E" w:rsidRPr="004F0C8E" w:rsidRDefault="00A37454" w:rsidP="004F0C8E">
      <w:pPr>
        <w:pStyle w:val="ListParagraph"/>
        <w:numPr>
          <w:ilvl w:val="0"/>
          <w:numId w:val="2"/>
        </w:numPr>
        <w:spacing w:after="0" w:line="388" w:lineRule="auto"/>
        <w:ind w:left="810" w:right="4203"/>
      </w:pPr>
      <w:r w:rsidRPr="004F0C8E">
        <w:rPr>
          <w:rFonts w:ascii="Times New Roman" w:eastAsia="Times New Roman" w:hAnsi="Times New Roman" w:cs="Times New Roman"/>
          <w:sz w:val="16"/>
        </w:rPr>
        <w:t>COMPLETE coursework totaling not less than sixty (60) credit hours.</w:t>
      </w:r>
    </w:p>
    <w:p w:rsidR="002F626B" w:rsidRDefault="00A37454" w:rsidP="004F0C8E">
      <w:pPr>
        <w:pStyle w:val="ListParagraph"/>
        <w:numPr>
          <w:ilvl w:val="0"/>
          <w:numId w:val="2"/>
        </w:numPr>
        <w:spacing w:after="0" w:line="388" w:lineRule="auto"/>
        <w:ind w:left="810" w:right="4203"/>
      </w:pPr>
      <w:r w:rsidRPr="004F0C8E">
        <w:rPr>
          <w:rFonts w:ascii="Times New Roman" w:eastAsia="Times New Roman" w:hAnsi="Times New Roman" w:cs="Times New Roman"/>
          <w:sz w:val="16"/>
        </w:rPr>
        <w:t>COMPLETE the following thirty to thirty-two (30-32) credits from the College’s General Education Core listing. The student is urged to take these   courses before those in section “C” because they are a foundation upon which to build the program.</w:t>
      </w:r>
    </w:p>
    <w:p w:rsidR="002F626B" w:rsidRDefault="00A37454" w:rsidP="00DC2E52">
      <w:pPr>
        <w:spacing w:after="118" w:line="265" w:lineRule="auto"/>
        <w:ind w:hanging="10"/>
      </w:pPr>
      <w:r>
        <w:rPr>
          <w:rFonts w:ascii="Times New Roman" w:eastAsia="Times New Roman" w:hAnsi="Times New Roman" w:cs="Times New Roman"/>
          <w:i/>
          <w:sz w:val="16"/>
        </w:rPr>
        <w:t>General Education Core course listings and definitions appear on pages 5</w:t>
      </w:r>
      <w:ins w:id="0" w:author="Dresdner, Lisa" w:date="2019-03-11T10:17:00Z">
        <w:r w:rsidR="00E40C81">
          <w:rPr>
            <w:rFonts w:ascii="Times New Roman" w:eastAsia="Times New Roman" w:hAnsi="Times New Roman" w:cs="Times New Roman"/>
            <w:i/>
            <w:sz w:val="16"/>
          </w:rPr>
          <w:t>5-57.</w:t>
        </w:r>
      </w:ins>
      <w:del w:id="1" w:author="Dresdner, Lisa" w:date="2019-03-11T10:17:00Z">
        <w:r w:rsidDel="00E40C81">
          <w:rPr>
            <w:rFonts w:ascii="Times New Roman" w:eastAsia="Times New Roman" w:hAnsi="Times New Roman" w:cs="Times New Roman"/>
            <w:i/>
            <w:sz w:val="16"/>
          </w:rPr>
          <w:delText>3-54</w:delText>
        </w:r>
      </w:del>
      <w:r>
        <w:rPr>
          <w:rFonts w:ascii="Times New Roman" w:eastAsia="Times New Roman" w:hAnsi="Times New Roman" w:cs="Times New Roman"/>
          <w:i/>
          <w:sz w:val="16"/>
        </w:rPr>
        <w:t xml:space="preserve">. Placement testing will determine the sequencing of courses. Additional courses may be required.   </w:t>
      </w:r>
    </w:p>
    <w:tbl>
      <w:tblPr>
        <w:tblStyle w:val="TableGrid"/>
        <w:tblW w:w="6470" w:type="dxa"/>
        <w:tblInd w:w="0" w:type="dxa"/>
        <w:tblCellMar>
          <w:top w:w="79" w:type="dxa"/>
          <w:left w:w="80" w:type="dxa"/>
          <w:right w:w="81" w:type="dxa"/>
        </w:tblCellMar>
        <w:tblLook w:val="04A0" w:firstRow="1" w:lastRow="0" w:firstColumn="1" w:lastColumn="0" w:noHBand="0" w:noVBand="1"/>
      </w:tblPr>
      <w:tblGrid>
        <w:gridCol w:w="2465"/>
        <w:gridCol w:w="3105"/>
        <w:gridCol w:w="900"/>
      </w:tblGrid>
      <w:tr w:rsidR="002F626B" w:rsidTr="004F0C8E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2F626B" w:rsidRDefault="00A37454" w:rsidP="00DC2E52">
            <w:pPr>
              <w:ind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Required Credits</w:t>
            </w:r>
          </w:p>
        </w:tc>
      </w:tr>
      <w:tr w:rsidR="002F626B" w:rsidTr="004F0C8E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Communications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Choose any Aesthetic Dimensions/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Written Communications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 and Information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Continuing Learning and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Information Literacy/Ethics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ENG 101 Composition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Historical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Knowledge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Oral Communication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Quantitative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Quantitative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Reasoning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Scientific Knowledge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Choose any Scientific Knowledge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2F626B" w:rsidTr="004F0C8E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Scientific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Choose any Scientific Reasoning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2F626B" w:rsidTr="004F0C8E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Social Phenomena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Choose any Social Phenomena listed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Choose any Written Communication listed other than ENG 101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2F626B" w:rsidTr="004F0C8E">
        <w:trPr>
          <w:trHeight w:val="22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Program Requirement: 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626B" w:rsidRDefault="00A37454" w:rsidP="00DC2E52">
            <w:pPr>
              <w:spacing w:after="109"/>
            </w:pPr>
            <w:r>
              <w:rPr>
                <w:rFonts w:ascii="Times New Roman" w:eastAsia="Times New Roman" w:hAnsi="Times New Roman" w:cs="Times New Roman"/>
                <w:sz w:val="16"/>
              </w:rPr>
              <w:t>General Elective</w:t>
            </w:r>
            <w:r w:rsidR="004F0C8E"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1</w:t>
            </w:r>
          </w:p>
          <w:p w:rsidR="002F626B" w:rsidRDefault="00A37454" w:rsidP="00DC2E52">
            <w:pPr>
              <w:spacing w:line="247" w:lineRule="auto"/>
              <w:ind w:right="11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In close consultation with a counselor or faculty advisor,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a student must choose 30 additional credits from at least three of the following academic areas: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Allied Health or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Physical Education (ALH), Behavioral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Social Science (BSS), Business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(BUS), Liberal Arts (LA), or Science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 xml:space="preserve">Technology, Engineering, Math </w:t>
            </w:r>
          </w:p>
          <w:p w:rsidR="002F626B" w:rsidRDefault="00A37454" w:rsidP="00DC2E52">
            <w:r>
              <w:rPr>
                <w:rFonts w:ascii="Times New Roman" w:eastAsia="Times New Roman" w:hAnsi="Times New Roman" w:cs="Times New Roman"/>
                <w:sz w:val="16"/>
              </w:rPr>
              <w:t>(STEM)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626B" w:rsidRDefault="00A37454" w:rsidP="00DC2E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30 </w:t>
            </w:r>
          </w:p>
        </w:tc>
      </w:tr>
    </w:tbl>
    <w:p w:rsidR="00A37454" w:rsidRDefault="00A37454" w:rsidP="00DC2E52">
      <w:pPr>
        <w:spacing w:after="0"/>
        <w:rPr>
          <w:rFonts w:ascii="Times New Roman" w:eastAsia="Times New Roman" w:hAnsi="Times New Roman" w:cs="Times New Roman"/>
          <w:b/>
        </w:rPr>
      </w:pPr>
    </w:p>
    <w:p w:rsidR="002F626B" w:rsidRDefault="00A37454" w:rsidP="00DC2E52">
      <w:pPr>
        <w:spacing w:after="0"/>
      </w:pPr>
      <w:r>
        <w:rPr>
          <w:rFonts w:ascii="Times New Roman" w:eastAsia="Times New Roman" w:hAnsi="Times New Roman" w:cs="Times New Roman"/>
          <w:b/>
        </w:rPr>
        <w:t>Total Credits:  60-62</w:t>
      </w:r>
    </w:p>
    <w:p w:rsidR="002F626B" w:rsidRDefault="00A37454" w:rsidP="00DC2E52">
      <w:pPr>
        <w:spacing w:after="213" w:line="265" w:lineRule="auto"/>
        <w:ind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2F626B" w:rsidRDefault="00A37454" w:rsidP="00DC2E52">
      <w:pPr>
        <w:spacing w:after="85" w:line="265" w:lineRule="auto"/>
        <w:ind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MAT136/137 may be used as a General Elective but will not fulfill a Quantitative Reasoning requirement.</w:t>
      </w:r>
    </w:p>
    <w:p w:rsidR="002F626B" w:rsidRDefault="00A37454" w:rsidP="00DC2E52">
      <w:pPr>
        <w:spacing w:after="85" w:line="265" w:lineRule="auto"/>
        <w:ind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At least one Scientific Knowledge and Understanding OR Scientific </w:t>
      </w:r>
      <w:proofErr w:type="gramStart"/>
      <w:r>
        <w:rPr>
          <w:rFonts w:ascii="Times New Roman" w:eastAsia="Times New Roman" w:hAnsi="Times New Roman" w:cs="Times New Roman"/>
          <w:sz w:val="16"/>
        </w:rPr>
        <w:t>Reasoning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course must have a lab component.</w:t>
      </w:r>
    </w:p>
    <w:p w:rsidR="004F0C8E" w:rsidRDefault="004F0C8E" w:rsidP="004F0C8E">
      <w:pPr>
        <w:pStyle w:val="footnotedescription"/>
        <w:ind w:left="0"/>
      </w:pPr>
      <w:r>
        <w:rPr>
          <w:rStyle w:val="footnotemark"/>
        </w:rPr>
        <w:t>1</w:t>
      </w:r>
      <w:r>
        <w:t xml:space="preserve"> Students planning to transfer to a Bachelor program who have not completed three years of a modern language should be advised to use six credits of General Electives to complete language requirements.</w:t>
      </w:r>
      <w:r w:rsidRPr="004F0C8E">
        <w:rPr>
          <w:b/>
          <w:sz w:val="20"/>
        </w:rPr>
        <w:t xml:space="preserve"> </w:t>
      </w:r>
      <w:r>
        <w:rPr>
          <w:b/>
          <w:sz w:val="20"/>
        </w:rPr>
        <w:br/>
      </w:r>
      <w:r>
        <w:rPr>
          <w:b/>
          <w:sz w:val="20"/>
        </w:rPr>
        <w:br/>
        <w:t>General Education Outcomes: See page 5</w:t>
      </w:r>
      <w:ins w:id="2" w:author="Dresdner, Lisa" w:date="2019-03-11T10:17:00Z">
        <w:r w:rsidR="00E40C81">
          <w:rPr>
            <w:b/>
            <w:sz w:val="20"/>
          </w:rPr>
          <w:t>5</w:t>
        </w:r>
      </w:ins>
      <w:bookmarkStart w:id="3" w:name="_GoBack"/>
      <w:bookmarkEnd w:id="3"/>
      <w:del w:id="4" w:author="Dresdner, Lisa" w:date="2019-03-11T10:17:00Z">
        <w:r w:rsidDel="00E40C81">
          <w:rPr>
            <w:b/>
            <w:sz w:val="20"/>
          </w:rPr>
          <w:delText>4</w:delText>
        </w:r>
      </w:del>
      <w:r>
        <w:rPr>
          <w:b/>
          <w:sz w:val="20"/>
        </w:rPr>
        <w:t xml:space="preserve"> for General Education Competencies and Goals</w:t>
      </w:r>
    </w:p>
    <w:sectPr w:rsidR="004F0C8E" w:rsidSect="004F0C8E">
      <w:headerReference w:type="default" r:id="rId7"/>
      <w:footnotePr>
        <w:numRestart w:val="eachPage"/>
      </w:footnotePr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A44" w:rsidRDefault="004A4A44">
      <w:pPr>
        <w:spacing w:after="0" w:line="240" w:lineRule="auto"/>
      </w:pPr>
      <w:r>
        <w:separator/>
      </w:r>
    </w:p>
  </w:endnote>
  <w:endnote w:type="continuationSeparator" w:id="0">
    <w:p w:rsidR="004A4A44" w:rsidRDefault="004A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A44" w:rsidRDefault="004A4A44">
      <w:pPr>
        <w:spacing w:after="3034" w:line="295" w:lineRule="auto"/>
        <w:ind w:left="568" w:right="2310"/>
      </w:pPr>
      <w:r>
        <w:separator/>
      </w:r>
    </w:p>
  </w:footnote>
  <w:footnote w:type="continuationSeparator" w:id="0">
    <w:p w:rsidR="004A4A44" w:rsidRDefault="004A4A44">
      <w:pPr>
        <w:spacing w:after="3034" w:line="295" w:lineRule="auto"/>
        <w:ind w:left="568" w:right="23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E52" w:rsidRDefault="00DC2E52">
    <w:pPr>
      <w:pStyle w:val="Header"/>
    </w:pPr>
    <w:r>
      <w:rPr>
        <w:rFonts w:ascii="Arial" w:eastAsia="Arial" w:hAnsi="Arial" w:cs="Arial"/>
        <w:b/>
        <w:sz w:val="28"/>
      </w:rP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95F77"/>
    <w:multiLevelType w:val="hybridMultilevel"/>
    <w:tmpl w:val="5356839E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662A14F7"/>
    <w:multiLevelType w:val="hybridMultilevel"/>
    <w:tmpl w:val="2FAEB226"/>
    <w:lvl w:ilvl="0" w:tplc="C15EB36E">
      <w:start w:val="1"/>
      <w:numFmt w:val="upperLetter"/>
      <w:lvlText w:val="%1."/>
      <w:lvlJc w:val="left"/>
      <w:pPr>
        <w:ind w:left="350" w:hanging="360"/>
      </w:pPr>
      <w:rPr>
        <w:rFonts w:ascii="Times New Roman" w:eastAsia="Times New Roman" w:hAnsi="Times New Roman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esdner, Lisa">
    <w15:presenceInfo w15:providerId="AD" w15:userId="S-1-5-21-60974162-1429736426-1699876805-2777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S70F7fmP5El9ndXqvHyZPD5l7Rgnf3FR/xvv0FhE8NckaiXBz4B7bRR3K1CGxF+jeVTEU8+ofcsT+0HLUneyA==" w:salt="Btdag0JvrVH89bjkN3mDRg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6B"/>
    <w:rsid w:val="002E5E08"/>
    <w:rsid w:val="002F626B"/>
    <w:rsid w:val="004A4A44"/>
    <w:rsid w:val="004F0C8E"/>
    <w:rsid w:val="00A37454"/>
    <w:rsid w:val="00DC2E52"/>
    <w:rsid w:val="00E40C81"/>
    <w:rsid w:val="00E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FD16C-1386-47B2-A4CB-E566C8C4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034" w:line="295" w:lineRule="auto"/>
      <w:ind w:left="574" w:right="2310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E5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C2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E52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4F0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C8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Dresdner, Lisa</cp:lastModifiedBy>
  <cp:revision>2</cp:revision>
  <dcterms:created xsi:type="dcterms:W3CDTF">2019-03-11T14:18:00Z</dcterms:created>
  <dcterms:modified xsi:type="dcterms:W3CDTF">2019-03-11T14:18:00Z</dcterms:modified>
</cp:coreProperties>
</file>