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CE9" w:rsidRDefault="00F42945">
      <w:pPr>
        <w:spacing w:after="74"/>
      </w:pPr>
      <w:r>
        <w:rPr>
          <w:rFonts w:ascii="Arial" w:eastAsia="Arial" w:hAnsi="Arial" w:cs="Arial"/>
          <w:b/>
          <w:sz w:val="28"/>
        </w:rPr>
        <w:t xml:space="preserve">84 </w:t>
      </w:r>
      <w:r>
        <w:rPr>
          <w:rFonts w:ascii="Times New Roman" w:eastAsia="Times New Roman" w:hAnsi="Times New Roman" w:cs="Times New Roman"/>
          <w:i/>
          <w:sz w:val="20"/>
        </w:rPr>
        <w:t>Liberal Arts and Behavioral/Social Sciences Division</w:t>
      </w:r>
    </w:p>
    <w:p w:rsidR="00641CE9" w:rsidRDefault="002B6167">
      <w:pPr>
        <w:pStyle w:val="Heading1"/>
        <w:spacing w:after="705" w:line="265" w:lineRule="auto"/>
        <w:ind w:left="569" w:hanging="10"/>
        <w:jc w:val="left"/>
      </w:pPr>
      <w:ins w:id="0" w:author="Valente, Sandra" w:date="2018-11-19T14:47:00Z">
        <w:r w:rsidRPr="002B6167">
          <w:rPr>
            <w:rFonts w:ascii="Times New Roman" w:eastAsia="Times New Roman" w:hAnsi="Times New Roman" w:cs="Times New Roman"/>
            <w:noProof/>
            <w:sz w:val="18"/>
          </w:rPr>
          <w:drawing>
            <wp:anchor distT="0" distB="0" distL="114300" distR="114300" simplePos="0" relativeHeight="251661312" behindDoc="0" locked="0" layoutInCell="1" allowOverlap="1">
              <wp:simplePos x="0" y="0"/>
              <wp:positionH relativeFrom="column">
                <wp:posOffset>422275</wp:posOffset>
              </wp:positionH>
              <wp:positionV relativeFrom="paragraph">
                <wp:posOffset>639445</wp:posOffset>
              </wp:positionV>
              <wp:extent cx="1977390" cy="1288415"/>
              <wp:effectExtent l="0" t="0" r="3810" b="6985"/>
              <wp:wrapSquare wrapText="bothSides"/>
              <wp:docPr id="1" name="Picture 1" descr="cropped-nasac_logo_colo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pped-nasac_logo_color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7390" cy="1288415"/>
                      </a:xfrm>
                      <a:prstGeom prst="rect">
                        <a:avLst/>
                      </a:prstGeom>
                      <a:noFill/>
                      <a:ln>
                        <a:noFill/>
                      </a:ln>
                    </pic:spPr>
                  </pic:pic>
                </a:graphicData>
              </a:graphic>
              <wp14:sizeRelH relativeFrom="page">
                <wp14:pctWidth>0</wp14:pctWidth>
              </wp14:sizeRelH>
              <wp14:sizeRelV relativeFrom="page">
                <wp14:pctHeight>0</wp14:pctHeight>
              </wp14:sizeRelV>
            </wp:anchor>
          </w:drawing>
        </w:r>
      </w:ins>
      <w:r w:rsidR="00F42945">
        <w:rPr>
          <w:rFonts w:ascii="Times New Roman" w:eastAsia="Times New Roman" w:hAnsi="Times New Roman" w:cs="Times New Roman"/>
          <w:sz w:val="24"/>
        </w:rPr>
        <w:t>DRUG AND ALCOHOL RECOVERY COUNSELOR (DARC)</w:t>
      </w:r>
    </w:p>
    <w:p w:rsidR="00641CE9" w:rsidRDefault="00F42945">
      <w:pPr>
        <w:spacing w:after="392" w:line="249" w:lineRule="auto"/>
        <w:ind w:left="673" w:right="384" w:hanging="10"/>
        <w:jc w:val="both"/>
      </w:pPr>
      <w:del w:id="1" w:author="Valente, Sandra" w:date="2018-11-19T14:47:00Z">
        <w:r w:rsidDel="002B6167">
          <w:rPr>
            <w:noProof/>
          </w:rPr>
          <w:drawing>
            <wp:anchor distT="0" distB="0" distL="114300" distR="114300" simplePos="0" relativeHeight="251658240" behindDoc="0" locked="0" layoutInCell="1" allowOverlap="0">
              <wp:simplePos x="0" y="0"/>
              <wp:positionH relativeFrom="column">
                <wp:posOffset>421279</wp:posOffset>
              </wp:positionH>
              <wp:positionV relativeFrom="paragraph">
                <wp:posOffset>-95844</wp:posOffset>
              </wp:positionV>
              <wp:extent cx="1171385" cy="843725"/>
              <wp:effectExtent l="0" t="0" r="0" b="0"/>
              <wp:wrapSquare wrapText="bothSides"/>
              <wp:docPr id="39"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8"/>
                      <a:stretch>
                        <a:fillRect/>
                      </a:stretch>
                    </pic:blipFill>
                    <pic:spPr>
                      <a:xfrm>
                        <a:off x="0" y="0"/>
                        <a:ext cx="1171385" cy="843725"/>
                      </a:xfrm>
                      <a:prstGeom prst="rect">
                        <a:avLst/>
                      </a:prstGeom>
                    </pic:spPr>
                  </pic:pic>
                </a:graphicData>
              </a:graphic>
            </wp:anchor>
          </w:drawing>
        </w:r>
      </w:del>
      <w:r>
        <w:rPr>
          <w:rFonts w:ascii="Times New Roman" w:eastAsia="Times New Roman" w:hAnsi="Times New Roman" w:cs="Times New Roman"/>
          <w:sz w:val="18"/>
        </w:rPr>
        <w:t xml:space="preserve">The Drug and Alcohol Recovery Counselor (DARC) program is nationally accredited through the National Addiction Studies Accreditation Commission (NASAC) and provides education and training for persons who want to become a </w:t>
      </w:r>
      <w:ins w:id="2" w:author="Valente, Sandra" w:date="2018-11-19T14:34:00Z">
        <w:r w:rsidR="00107223">
          <w:rPr>
            <w:rFonts w:ascii="Times New Roman" w:eastAsia="Times New Roman" w:hAnsi="Times New Roman" w:cs="Times New Roman"/>
            <w:sz w:val="18"/>
          </w:rPr>
          <w:t>C</w:t>
        </w:r>
      </w:ins>
      <w:del w:id="3" w:author="Valente, Sandra" w:date="2018-11-19T14:34:00Z">
        <w:r w:rsidDel="00107223">
          <w:rPr>
            <w:rFonts w:ascii="Times New Roman" w:eastAsia="Times New Roman" w:hAnsi="Times New Roman" w:cs="Times New Roman"/>
            <w:sz w:val="18"/>
          </w:rPr>
          <w:delText>c</w:delText>
        </w:r>
      </w:del>
      <w:r>
        <w:rPr>
          <w:rFonts w:ascii="Times New Roman" w:eastAsia="Times New Roman" w:hAnsi="Times New Roman" w:cs="Times New Roman"/>
          <w:sz w:val="18"/>
        </w:rPr>
        <w:t xml:space="preserve">ertified </w:t>
      </w:r>
      <w:ins w:id="4" w:author="Valente, Sandra" w:date="2018-11-19T14:34:00Z">
        <w:r w:rsidR="00107223">
          <w:rPr>
            <w:rFonts w:ascii="Times New Roman" w:eastAsia="Times New Roman" w:hAnsi="Times New Roman" w:cs="Times New Roman"/>
            <w:sz w:val="18"/>
          </w:rPr>
          <w:t>A</w:t>
        </w:r>
      </w:ins>
      <w:del w:id="5" w:author="Valente, Sandra" w:date="2018-11-19T14:34:00Z">
        <w:r w:rsidDel="00107223">
          <w:rPr>
            <w:rFonts w:ascii="Times New Roman" w:eastAsia="Times New Roman" w:hAnsi="Times New Roman" w:cs="Times New Roman"/>
            <w:sz w:val="18"/>
          </w:rPr>
          <w:delText>a</w:delText>
        </w:r>
      </w:del>
      <w:r>
        <w:rPr>
          <w:rFonts w:ascii="Times New Roman" w:eastAsia="Times New Roman" w:hAnsi="Times New Roman" w:cs="Times New Roman"/>
          <w:sz w:val="18"/>
        </w:rPr>
        <w:t xml:space="preserve">ddiction </w:t>
      </w:r>
      <w:ins w:id="6" w:author="Valente, Sandra" w:date="2018-11-19T14:34:00Z">
        <w:r w:rsidR="00107223">
          <w:rPr>
            <w:rFonts w:ascii="Times New Roman" w:eastAsia="Times New Roman" w:hAnsi="Times New Roman" w:cs="Times New Roman"/>
            <w:sz w:val="18"/>
          </w:rPr>
          <w:t>C</w:t>
        </w:r>
      </w:ins>
      <w:del w:id="7" w:author="Valente, Sandra" w:date="2018-11-19T14:34:00Z">
        <w:r w:rsidDel="00107223">
          <w:rPr>
            <w:rFonts w:ascii="Times New Roman" w:eastAsia="Times New Roman" w:hAnsi="Times New Roman" w:cs="Times New Roman"/>
            <w:sz w:val="18"/>
          </w:rPr>
          <w:delText>c</w:delText>
        </w:r>
      </w:del>
      <w:r>
        <w:rPr>
          <w:rFonts w:ascii="Times New Roman" w:eastAsia="Times New Roman" w:hAnsi="Times New Roman" w:cs="Times New Roman"/>
          <w:sz w:val="18"/>
        </w:rPr>
        <w:t>ounselor (CAC). The DARC curriculum (30 credits) meets the Connecticut Certification Board (CCB) requirements (300 hours of education, 300 hours of</w:t>
      </w:r>
      <w:ins w:id="8" w:author="Valente, Sandra" w:date="2018-11-19T14:34:00Z">
        <w:r w:rsidR="00107223">
          <w:rPr>
            <w:rFonts w:ascii="Times New Roman" w:eastAsia="Times New Roman" w:hAnsi="Times New Roman" w:cs="Times New Roman"/>
            <w:sz w:val="18"/>
          </w:rPr>
          <w:t xml:space="preserve"> </w:t>
        </w:r>
      </w:ins>
      <w:del w:id="9" w:author="Valente, Sandra" w:date="2018-11-19T14:34:00Z">
        <w:r w:rsidDel="00107223">
          <w:rPr>
            <w:rFonts w:ascii="Times New Roman" w:eastAsia="Times New Roman" w:hAnsi="Times New Roman" w:cs="Times New Roman"/>
            <w:sz w:val="18"/>
          </w:rPr>
          <w:delText xml:space="preserve"> the </w:delText>
        </w:r>
      </w:del>
      <w:r>
        <w:rPr>
          <w:rFonts w:ascii="Times New Roman" w:eastAsia="Times New Roman" w:hAnsi="Times New Roman" w:cs="Times New Roman"/>
          <w:sz w:val="18"/>
        </w:rPr>
        <w:t xml:space="preserve">supervised practicum) to become a CAC. The DARC program is currently the only nationally accredited “Addiction Studies” program among all two and four year colleges in Connecticut. </w:t>
      </w:r>
    </w:p>
    <w:p w:rsidR="00641CE9" w:rsidRDefault="00F42945">
      <w:pPr>
        <w:pStyle w:val="Heading2"/>
        <w:ind w:left="561"/>
      </w:pPr>
      <w:r>
        <w:t>Employment</w:t>
      </w:r>
      <w:r>
        <w:rPr>
          <w:b w:val="0"/>
        </w:rPr>
        <w:t xml:space="preserve"> </w:t>
      </w:r>
    </w:p>
    <w:p w:rsidR="00641CE9" w:rsidRDefault="00F42945">
      <w:pPr>
        <w:spacing w:after="392" w:line="249" w:lineRule="auto"/>
        <w:ind w:left="561" w:right="384" w:hanging="10"/>
        <w:jc w:val="both"/>
      </w:pPr>
      <w:r>
        <w:rPr>
          <w:rFonts w:ascii="Times New Roman" w:eastAsia="Times New Roman" w:hAnsi="Times New Roman" w:cs="Times New Roman"/>
          <w:sz w:val="18"/>
        </w:rPr>
        <w:t xml:space="preserve">Students with a DARC </w:t>
      </w:r>
      <w:ins w:id="10" w:author="Valente, Sandra" w:date="2018-11-19T14:35:00Z">
        <w:r w:rsidR="00107223">
          <w:rPr>
            <w:rFonts w:ascii="Times New Roman" w:eastAsia="Times New Roman" w:hAnsi="Times New Roman" w:cs="Times New Roman"/>
            <w:sz w:val="18"/>
          </w:rPr>
          <w:t>Degree</w:t>
        </w:r>
      </w:ins>
      <w:del w:id="11" w:author="Valente, Sandra" w:date="2018-11-19T14:35:00Z">
        <w:r w:rsidDel="00107223">
          <w:rPr>
            <w:rFonts w:ascii="Times New Roman" w:eastAsia="Times New Roman" w:hAnsi="Times New Roman" w:cs="Times New Roman"/>
            <w:sz w:val="18"/>
          </w:rPr>
          <w:delText>Certificate</w:delText>
        </w:r>
      </w:del>
      <w:r>
        <w:rPr>
          <w:rFonts w:ascii="Times New Roman" w:eastAsia="Times New Roman" w:hAnsi="Times New Roman" w:cs="Times New Roman"/>
          <w:sz w:val="18"/>
        </w:rPr>
        <w:t xml:space="preserve"> are highly sought after for entry level opportunities as substance abuse counselors in public and private agencies such as community and residential health facilities, local hospitals, prevention organizations, youth service agencies, and criminal justice system. According to the Occupational Outlook Handbook (2016-17 Ed.), employment of addiction counselors is expected to grow by 22 percent from 2014-2024, much faster than average as addiction counseling services are increasingly covered by insurance. Connecticut is considered one of the states with the highest concentration of jobs in this field with a mean average wage of $46, 920.</w:t>
      </w:r>
    </w:p>
    <w:p w:rsidR="00641CE9" w:rsidRDefault="00F42945">
      <w:pPr>
        <w:pStyle w:val="Heading2"/>
        <w:ind w:left="561"/>
      </w:pPr>
      <w:r>
        <w:t>Curriculum</w:t>
      </w:r>
    </w:p>
    <w:p w:rsidR="00641CE9" w:rsidRDefault="00F42945">
      <w:pPr>
        <w:spacing w:after="392" w:line="249" w:lineRule="auto"/>
        <w:ind w:left="561" w:right="384" w:hanging="10"/>
        <w:jc w:val="both"/>
      </w:pPr>
      <w:r>
        <w:rPr>
          <w:rFonts w:ascii="Times New Roman" w:eastAsia="Times New Roman" w:hAnsi="Times New Roman" w:cs="Times New Roman"/>
          <w:sz w:val="18"/>
        </w:rPr>
        <w:t xml:space="preserve">The DARC program consists of two years of academic study which includes general education, DARC specialty courses and a one year internship. All DARC courses (DAR*H101, H111, H112, H158, H213, H220) are open to any student at the college, provided they meet the prerequisite of </w:t>
      </w:r>
      <w:del w:id="12" w:author="Valente, Sandra" w:date="2018-11-19T14:35:00Z">
        <w:r w:rsidDel="00107223">
          <w:rPr>
            <w:rFonts w:ascii="Times New Roman" w:eastAsia="Times New Roman" w:hAnsi="Times New Roman" w:cs="Times New Roman"/>
            <w:sz w:val="18"/>
          </w:rPr>
          <w:delText xml:space="preserve">ENG*H063 or </w:delText>
        </w:r>
      </w:del>
      <w:r>
        <w:rPr>
          <w:rFonts w:ascii="Times New Roman" w:eastAsia="Times New Roman" w:hAnsi="Times New Roman" w:cs="Times New Roman"/>
          <w:sz w:val="18"/>
        </w:rPr>
        <w:t>ENG*H096</w:t>
      </w:r>
      <w:ins w:id="13" w:author="Valente, Sandra" w:date="2018-11-19T14:35:00Z">
        <w:r w:rsidR="00107223">
          <w:rPr>
            <w:rFonts w:ascii="Times New Roman" w:eastAsia="Times New Roman" w:hAnsi="Times New Roman" w:cs="Times New Roman"/>
            <w:sz w:val="18"/>
          </w:rPr>
          <w:t xml:space="preserve"> or tested into ENG H101</w:t>
        </w:r>
      </w:ins>
      <w:r>
        <w:rPr>
          <w:rFonts w:ascii="Times New Roman" w:eastAsia="Times New Roman" w:hAnsi="Times New Roman" w:cs="Times New Roman"/>
          <w:sz w:val="18"/>
        </w:rPr>
        <w:t>. Students should take DAR H101 and DAR H111 in fall, DAR H112 and DAR H158 in spring. (This would be switched if a student is attending evening classes.) Students have to complete this sequence to apply for the DARC Internship</w:t>
      </w:r>
      <w:ins w:id="14" w:author="Valente, Sandra" w:date="2018-11-19T14:35:00Z">
        <w:r w:rsidR="00107223">
          <w:rPr>
            <w:rFonts w:ascii="Times New Roman" w:eastAsia="Times New Roman" w:hAnsi="Times New Roman" w:cs="Times New Roman"/>
            <w:sz w:val="18"/>
          </w:rPr>
          <w:t>,</w:t>
        </w:r>
      </w:ins>
      <w:r>
        <w:rPr>
          <w:rFonts w:ascii="Times New Roman" w:eastAsia="Times New Roman" w:hAnsi="Times New Roman" w:cs="Times New Roman"/>
          <w:sz w:val="18"/>
        </w:rPr>
        <w:t xml:space="preserve"> which runs fall/spring of the next academic year. Students can be enrolled in the spring DAR courses and complete </w:t>
      </w:r>
      <w:ins w:id="15" w:author="Valente, Sandra" w:date="2018-11-19T14:36:00Z">
        <w:r w:rsidR="00107223">
          <w:rPr>
            <w:rFonts w:ascii="Times New Roman" w:eastAsia="Times New Roman" w:hAnsi="Times New Roman" w:cs="Times New Roman"/>
            <w:sz w:val="18"/>
          </w:rPr>
          <w:t xml:space="preserve">the Internship </w:t>
        </w:r>
      </w:ins>
      <w:r>
        <w:rPr>
          <w:rFonts w:ascii="Times New Roman" w:eastAsia="Times New Roman" w:hAnsi="Times New Roman" w:cs="Times New Roman"/>
          <w:sz w:val="18"/>
        </w:rPr>
        <w:t xml:space="preserve">application/ interview process. </w:t>
      </w:r>
    </w:p>
    <w:p w:rsidR="00641CE9" w:rsidRDefault="00F42945">
      <w:pPr>
        <w:pStyle w:val="Heading2"/>
        <w:ind w:left="561"/>
      </w:pPr>
      <w:r>
        <w:t>DARC Internship Admission Process</w:t>
      </w:r>
    </w:p>
    <w:p w:rsidR="00107223" w:rsidRPr="00107223" w:rsidRDefault="000F2E54">
      <w:pPr>
        <w:spacing w:after="0" w:line="249" w:lineRule="auto"/>
        <w:ind w:left="566" w:right="399"/>
        <w:jc w:val="both"/>
        <w:rPr>
          <w:ins w:id="16" w:author="Valente, Sandra" w:date="2018-11-19T14:37:00Z"/>
          <w:rFonts w:ascii="Times New Roman" w:eastAsia="Times New Roman" w:hAnsi="Times New Roman" w:cs="Times New Roman"/>
          <w:sz w:val="18"/>
          <w:rPrChange w:id="17" w:author="Valente, Sandra" w:date="2018-11-19T14:39:00Z">
            <w:rPr>
              <w:ins w:id="18" w:author="Valente, Sandra" w:date="2018-11-19T14:37:00Z"/>
              <w:rFonts w:ascii="Times New Roman" w:eastAsia="Times New Roman" w:hAnsi="Times New Roman" w:cs="Times New Roman"/>
              <w:i/>
              <w:sz w:val="18"/>
            </w:rPr>
          </w:rPrChange>
        </w:rPr>
      </w:pPr>
      <w:r>
        <w:rPr>
          <w:noProof/>
        </w:rPr>
        <w:drawing>
          <wp:anchor distT="0" distB="0" distL="114300" distR="114300" simplePos="0" relativeHeight="251659264" behindDoc="0" locked="0" layoutInCell="1" allowOverlap="0">
            <wp:simplePos x="0" y="0"/>
            <wp:positionH relativeFrom="page">
              <wp:posOffset>831042</wp:posOffset>
            </wp:positionH>
            <wp:positionV relativeFrom="page">
              <wp:posOffset>6546157</wp:posOffset>
            </wp:positionV>
            <wp:extent cx="6150033" cy="3112934"/>
            <wp:effectExtent l="0" t="0" r="3175" b="0"/>
            <wp:wrapTopAndBottom/>
            <wp:docPr id="4647" name="Picture 4647"/>
            <wp:cNvGraphicFramePr/>
            <a:graphic xmlns:a="http://schemas.openxmlformats.org/drawingml/2006/main">
              <a:graphicData uri="http://schemas.openxmlformats.org/drawingml/2006/picture">
                <pic:pic xmlns:pic="http://schemas.openxmlformats.org/drawingml/2006/picture">
                  <pic:nvPicPr>
                    <pic:cNvPr id="4647" name="Picture 4647"/>
                    <pic:cNvPicPr/>
                  </pic:nvPicPr>
                  <pic:blipFill>
                    <a:blip r:embed="rId9"/>
                    <a:stretch>
                      <a:fillRect/>
                    </a:stretch>
                  </pic:blipFill>
                  <pic:spPr>
                    <a:xfrm>
                      <a:off x="0" y="0"/>
                      <a:ext cx="6150033" cy="3112934"/>
                    </a:xfrm>
                    <a:prstGeom prst="rect">
                      <a:avLst/>
                    </a:prstGeom>
                  </pic:spPr>
                </pic:pic>
              </a:graphicData>
            </a:graphic>
            <wp14:sizeRelH relativeFrom="margin">
              <wp14:pctWidth>0</wp14:pctWidth>
            </wp14:sizeRelH>
            <wp14:sizeRelV relativeFrom="margin">
              <wp14:pctHeight>0</wp14:pctHeight>
            </wp14:sizeRelV>
          </wp:anchor>
        </w:drawing>
      </w:r>
      <w:r w:rsidR="00F42945">
        <w:rPr>
          <w:rFonts w:ascii="Times New Roman" w:eastAsia="Times New Roman" w:hAnsi="Times New Roman" w:cs="Times New Roman"/>
          <w:sz w:val="18"/>
        </w:rPr>
        <w:t>Acceptance into the DARC Internship (DAR H251, DAR H252) is selective and not guaranteed. All students participate in a screening and interview process (spring semester) which is intended to evaluate whether the applicant possesses specific skills, behaviors and attitudes that are necessary to work with persons with addiction and co-occurring disorders. Interested applicants must have completed or be enrolled in DAR H101, H111, H112, H158 and ENG H101, and pass with a C or better</w:t>
      </w:r>
      <w:ins w:id="19" w:author="Valente, Sandra" w:date="2018-11-19T14:36:00Z">
        <w:r w:rsidR="00107223">
          <w:rPr>
            <w:rFonts w:ascii="Times New Roman" w:eastAsia="Times New Roman" w:hAnsi="Times New Roman" w:cs="Times New Roman"/>
            <w:sz w:val="18"/>
          </w:rPr>
          <w:t xml:space="preserve"> prior to their internship</w:t>
        </w:r>
      </w:ins>
      <w:r w:rsidR="00F42945">
        <w:rPr>
          <w:rFonts w:ascii="Times New Roman" w:eastAsia="Times New Roman" w:hAnsi="Times New Roman" w:cs="Times New Roman"/>
          <w:sz w:val="18"/>
        </w:rPr>
        <w:t xml:space="preserve">. Students must complete and submit a formal DARC Application prior to the interview.  Applications are distributed during the spring semester (Feb/March) each year. After the interviews, students are </w:t>
      </w:r>
      <w:ins w:id="20" w:author="Valente, Sandra" w:date="2018-11-19T14:38:00Z">
        <w:r w:rsidR="00107223">
          <w:rPr>
            <w:rFonts w:ascii="Times New Roman" w:eastAsia="Times New Roman" w:hAnsi="Times New Roman" w:cs="Times New Roman"/>
            <w:sz w:val="18"/>
          </w:rPr>
          <w:t xml:space="preserve">formally </w:t>
        </w:r>
      </w:ins>
      <w:del w:id="21" w:author="Valente, Sandra" w:date="2018-11-19T14:37:00Z">
        <w:r w:rsidR="00F42945" w:rsidDel="00107223">
          <w:rPr>
            <w:rFonts w:ascii="Times New Roman" w:eastAsia="Times New Roman" w:hAnsi="Times New Roman" w:cs="Times New Roman"/>
            <w:sz w:val="18"/>
          </w:rPr>
          <w:delText xml:space="preserve">formally </w:delText>
        </w:r>
      </w:del>
      <w:r w:rsidR="00F42945">
        <w:rPr>
          <w:rFonts w:ascii="Times New Roman" w:eastAsia="Times New Roman" w:hAnsi="Times New Roman" w:cs="Times New Roman"/>
          <w:sz w:val="18"/>
        </w:rPr>
        <w:t>notified regarding acceptance to internship and ability to register for DAR H251</w:t>
      </w:r>
      <w:ins w:id="22" w:author="Valente, Sandra" w:date="2018-11-19T14:39:00Z">
        <w:r w:rsidR="00107223">
          <w:rPr>
            <w:rFonts w:ascii="Times New Roman" w:eastAsia="Times New Roman" w:hAnsi="Times New Roman" w:cs="Times New Roman"/>
            <w:sz w:val="18"/>
          </w:rPr>
          <w:t>-</w:t>
        </w:r>
      </w:ins>
      <w:del w:id="23" w:author="Valente, Sandra" w:date="2018-11-19T14:39:00Z">
        <w:r w:rsidR="00F42945" w:rsidDel="00107223">
          <w:rPr>
            <w:rFonts w:ascii="Times New Roman" w:eastAsia="Times New Roman" w:hAnsi="Times New Roman" w:cs="Times New Roman"/>
            <w:sz w:val="18"/>
          </w:rPr>
          <w:delText xml:space="preserve"> </w:delText>
        </w:r>
      </w:del>
      <w:r w:rsidR="00F42945">
        <w:rPr>
          <w:rFonts w:ascii="Times New Roman" w:eastAsia="Times New Roman" w:hAnsi="Times New Roman" w:cs="Times New Roman"/>
          <w:sz w:val="18"/>
        </w:rPr>
        <w:t>Counseling Internship</w:t>
      </w:r>
      <w:ins w:id="24" w:author="Valente, Sandra" w:date="2018-11-19T14:39:00Z">
        <w:r w:rsidR="00107223">
          <w:rPr>
            <w:rFonts w:ascii="Times New Roman" w:eastAsia="Times New Roman" w:hAnsi="Times New Roman" w:cs="Times New Roman"/>
            <w:sz w:val="18"/>
          </w:rPr>
          <w:t xml:space="preserve"> </w:t>
        </w:r>
      </w:ins>
      <w:ins w:id="25" w:author="Valente, Sandra" w:date="2018-11-19T14:40:00Z">
        <w:r w:rsidR="00107223">
          <w:rPr>
            <w:rFonts w:ascii="Times New Roman" w:eastAsia="Times New Roman" w:hAnsi="Times New Roman" w:cs="Times New Roman"/>
            <w:sz w:val="18"/>
          </w:rPr>
          <w:t xml:space="preserve">I </w:t>
        </w:r>
      </w:ins>
      <w:del w:id="26" w:author="Valente, Sandra" w:date="2018-11-19T14:39:00Z">
        <w:r w:rsidR="00F42945" w:rsidDel="00107223">
          <w:rPr>
            <w:rFonts w:ascii="Times New Roman" w:eastAsia="Times New Roman" w:hAnsi="Times New Roman" w:cs="Times New Roman"/>
            <w:sz w:val="18"/>
          </w:rPr>
          <w:delText xml:space="preserve"> I for the</w:delText>
        </w:r>
      </w:del>
      <w:del w:id="27" w:author="Valente, Sandra" w:date="2018-11-19T14:37:00Z">
        <w:r w:rsidR="00F42945" w:rsidDel="00107223">
          <w:rPr>
            <w:rFonts w:ascii="Times New Roman" w:eastAsia="Times New Roman" w:hAnsi="Times New Roman" w:cs="Times New Roman"/>
            <w:sz w:val="18"/>
          </w:rPr>
          <w:delText xml:space="preserve"> </w:delText>
        </w:r>
      </w:del>
      <w:del w:id="28" w:author="Valente, Sandra" w:date="2018-11-19T14:39:00Z">
        <w:r w:rsidR="00F42945" w:rsidDel="00107223">
          <w:rPr>
            <w:rFonts w:ascii="Times New Roman" w:eastAsia="Times New Roman" w:hAnsi="Times New Roman" w:cs="Times New Roman"/>
            <w:sz w:val="18"/>
          </w:rPr>
          <w:delText>fall</w:delText>
        </w:r>
      </w:del>
      <w:del w:id="29" w:author="Valente, Sandra" w:date="2018-11-19T14:37:00Z">
        <w:r w:rsidR="00F42945" w:rsidDel="00107223">
          <w:rPr>
            <w:rFonts w:ascii="Times New Roman" w:eastAsia="Times New Roman" w:hAnsi="Times New Roman" w:cs="Times New Roman"/>
            <w:sz w:val="18"/>
          </w:rPr>
          <w:delText xml:space="preserve"> </w:delText>
        </w:r>
      </w:del>
      <w:del w:id="30" w:author="Valente, Sandra" w:date="2018-11-19T14:39:00Z">
        <w:r w:rsidR="00F42945" w:rsidDel="00107223">
          <w:rPr>
            <w:rFonts w:ascii="Times New Roman" w:eastAsia="Times New Roman" w:hAnsi="Times New Roman" w:cs="Times New Roman"/>
            <w:sz w:val="18"/>
          </w:rPr>
          <w:delText xml:space="preserve">semester. </w:delText>
        </w:r>
        <w:r w:rsidDel="00107223">
          <w:rPr>
            <w:rFonts w:ascii="Times New Roman" w:eastAsia="Times New Roman" w:hAnsi="Times New Roman" w:cs="Times New Roman"/>
            <w:sz w:val="18"/>
          </w:rPr>
          <w:delText xml:space="preserve"> </w:delText>
        </w:r>
      </w:del>
      <w:ins w:id="31" w:author="Valente, Sandra" w:date="2018-11-19T14:40:00Z">
        <w:r w:rsidR="00107223">
          <w:rPr>
            <w:rFonts w:ascii="Times New Roman" w:eastAsia="Times New Roman" w:hAnsi="Times New Roman" w:cs="Times New Roman"/>
            <w:sz w:val="18"/>
          </w:rPr>
          <w:t>for the fall semester.</w:t>
        </w:r>
      </w:ins>
      <w:del w:id="32" w:author="Valente, Sandra" w:date="2018-11-19T14:40:00Z">
        <w:r w:rsidDel="00107223">
          <w:rPr>
            <w:rFonts w:ascii="Times New Roman" w:eastAsia="Times New Roman" w:hAnsi="Times New Roman" w:cs="Times New Roman"/>
            <w:sz w:val="18"/>
          </w:rPr>
          <w:br/>
        </w:r>
      </w:del>
    </w:p>
    <w:p w:rsidR="000F2E54" w:rsidRDefault="000F2E54" w:rsidP="000F2E54">
      <w:pPr>
        <w:spacing w:after="0" w:line="249" w:lineRule="auto"/>
        <w:ind w:left="566" w:right="399"/>
        <w:jc w:val="both"/>
      </w:pPr>
      <w:r>
        <w:rPr>
          <w:rFonts w:ascii="Times New Roman" w:eastAsia="Times New Roman" w:hAnsi="Times New Roman" w:cs="Times New Roman"/>
          <w:i/>
          <w:sz w:val="18"/>
        </w:rPr>
        <w:lastRenderedPageBreak/>
        <w:t>General Education Core course listings and definitions appear on pages 53-54. Additional courses may be required. The suggested sequence for full-time students is shown on the following page. Note: The DARC program is highly sequenced. Students are encouraged to take courses in the order they are listed on the following page.</w:t>
      </w:r>
    </w:p>
    <w:p w:rsidR="00641CE9" w:rsidRDefault="00F42945">
      <w:pPr>
        <w:pStyle w:val="Heading1"/>
      </w:pPr>
      <w:r>
        <w:t>85</w:t>
      </w:r>
    </w:p>
    <w:p w:rsidR="00641CE9" w:rsidRDefault="00F42945">
      <w:pPr>
        <w:spacing w:after="128"/>
        <w:ind w:left="574"/>
      </w:pPr>
      <w:r>
        <w:rPr>
          <w:rFonts w:ascii="Times New Roman" w:eastAsia="Times New Roman" w:hAnsi="Times New Roman" w:cs="Times New Roman"/>
          <w:i/>
          <w:sz w:val="20"/>
        </w:rPr>
        <w:t>Liberal Arts and Behavioral/Social Sciences Division</w:t>
      </w:r>
    </w:p>
    <w:p w:rsidR="00641CE9" w:rsidRDefault="00F42945">
      <w:pPr>
        <w:pStyle w:val="Heading2"/>
        <w:spacing w:after="64" w:line="265" w:lineRule="auto"/>
        <w:ind w:left="569"/>
      </w:pPr>
      <w:r>
        <w:rPr>
          <w:sz w:val="24"/>
        </w:rPr>
        <w:t xml:space="preserve">DRUG AND ALCOHOL RECOVERY </w:t>
      </w:r>
      <w:r w:rsidRPr="00F42945">
        <w:rPr>
          <w:sz w:val="24"/>
        </w:rPr>
        <w:t>COUNSELOR</w:t>
      </w:r>
      <w:r>
        <w:rPr>
          <w:sz w:val="24"/>
        </w:rPr>
        <w:t xml:space="preserve"> (DARC)</w:t>
      </w:r>
    </w:p>
    <w:p w:rsidR="00641CE9" w:rsidRDefault="00641CE9">
      <w:pPr>
        <w:sectPr w:rsidR="00641CE9" w:rsidSect="000F2E54">
          <w:footnotePr>
            <w:numRestart w:val="eachPage"/>
          </w:footnotePr>
          <w:pgSz w:w="12240" w:h="15840"/>
          <w:pgMar w:top="557" w:right="760" w:bottom="5954" w:left="578" w:header="720" w:footer="720" w:gutter="0"/>
          <w:cols w:space="720"/>
        </w:sectPr>
      </w:pPr>
    </w:p>
    <w:tbl>
      <w:tblPr>
        <w:tblStyle w:val="TableGrid"/>
        <w:tblW w:w="5985" w:type="dxa"/>
        <w:tblInd w:w="-10" w:type="dxa"/>
        <w:tblCellMar>
          <w:top w:w="79" w:type="dxa"/>
          <w:left w:w="80" w:type="dxa"/>
          <w:right w:w="60" w:type="dxa"/>
        </w:tblCellMar>
        <w:tblLook w:val="04A0" w:firstRow="1" w:lastRow="0" w:firstColumn="1" w:lastColumn="0" w:noHBand="0" w:noVBand="1"/>
      </w:tblPr>
      <w:tblGrid>
        <w:gridCol w:w="2464"/>
        <w:gridCol w:w="2465"/>
        <w:gridCol w:w="1056"/>
      </w:tblGrid>
      <w:tr w:rsidR="00641CE9">
        <w:trPr>
          <w:trHeight w:val="519"/>
        </w:trPr>
        <w:tc>
          <w:tcPr>
            <w:tcW w:w="2465" w:type="dxa"/>
            <w:tcBorders>
              <w:top w:val="single" w:sz="8" w:space="0" w:color="000000"/>
              <w:left w:val="single" w:sz="8" w:space="0" w:color="000000"/>
              <w:bottom w:val="single" w:sz="8" w:space="0" w:color="000000"/>
              <w:right w:val="single" w:sz="8" w:space="0" w:color="000000"/>
            </w:tcBorders>
            <w:shd w:val="clear" w:color="auto" w:fill="005CA9"/>
          </w:tcPr>
          <w:p w:rsidR="00641CE9" w:rsidRDefault="00F42945">
            <w:pPr>
              <w:ind w:left="224" w:right="154"/>
              <w:jc w:val="center"/>
            </w:pPr>
            <w:r>
              <w:rPr>
                <w:rFonts w:ascii="Times New Roman" w:eastAsia="Times New Roman" w:hAnsi="Times New Roman" w:cs="Times New Roman"/>
                <w:b/>
                <w:color w:val="FFFFFF"/>
                <w:sz w:val="20"/>
              </w:rPr>
              <w:lastRenderedPageBreak/>
              <w:t>Competency or  Program Requirement</w:t>
            </w:r>
          </w:p>
        </w:tc>
        <w:tc>
          <w:tcPr>
            <w:tcW w:w="2465" w:type="dxa"/>
            <w:tcBorders>
              <w:top w:val="single" w:sz="8" w:space="0" w:color="000000"/>
              <w:left w:val="single" w:sz="8" w:space="0" w:color="000000"/>
              <w:bottom w:val="single" w:sz="8" w:space="0" w:color="000000"/>
              <w:right w:val="single" w:sz="8" w:space="0" w:color="000000"/>
            </w:tcBorders>
            <w:shd w:val="clear" w:color="auto" w:fill="005CA9"/>
            <w:vAlign w:val="center"/>
          </w:tcPr>
          <w:p w:rsidR="00641CE9" w:rsidRDefault="00F42945">
            <w:pPr>
              <w:ind w:right="20"/>
              <w:jc w:val="center"/>
            </w:pPr>
            <w:r>
              <w:rPr>
                <w:rFonts w:ascii="Times New Roman" w:eastAsia="Times New Roman" w:hAnsi="Times New Roman" w:cs="Times New Roman"/>
                <w:b/>
                <w:color w:val="FFFFFF"/>
                <w:sz w:val="20"/>
              </w:rPr>
              <w:t>Course Number and Title</w:t>
            </w:r>
          </w:p>
        </w:tc>
        <w:tc>
          <w:tcPr>
            <w:tcW w:w="1056" w:type="dxa"/>
            <w:tcBorders>
              <w:top w:val="single" w:sz="8" w:space="0" w:color="000000"/>
              <w:left w:val="single" w:sz="8" w:space="0" w:color="000000"/>
              <w:bottom w:val="single" w:sz="8" w:space="0" w:color="000000"/>
              <w:right w:val="single" w:sz="8" w:space="0" w:color="000000"/>
            </w:tcBorders>
            <w:shd w:val="clear" w:color="auto" w:fill="005CA9"/>
          </w:tcPr>
          <w:p w:rsidR="00641CE9" w:rsidRDefault="00F42945">
            <w:pPr>
              <w:jc w:val="center"/>
            </w:pPr>
            <w:r>
              <w:rPr>
                <w:rFonts w:ascii="Times New Roman" w:eastAsia="Times New Roman" w:hAnsi="Times New Roman" w:cs="Times New Roman"/>
                <w:color w:val="FFFFFF"/>
                <w:sz w:val="20"/>
              </w:rPr>
              <w:t>Required Credits</w:t>
            </w:r>
          </w:p>
        </w:tc>
      </w:tr>
      <w:tr w:rsidR="00641CE9">
        <w:trPr>
          <w:trHeight w:val="271"/>
        </w:trPr>
        <w:tc>
          <w:tcPr>
            <w:tcW w:w="2465" w:type="dxa"/>
            <w:tcBorders>
              <w:top w:val="single" w:sz="8" w:space="0" w:color="000000"/>
              <w:left w:val="single" w:sz="8" w:space="0" w:color="000000"/>
              <w:bottom w:val="single" w:sz="8" w:space="0" w:color="000000"/>
              <w:right w:val="single" w:sz="8" w:space="0" w:color="000000"/>
            </w:tcBorders>
          </w:tcPr>
          <w:p w:rsidR="00641CE9" w:rsidRDefault="00F42945">
            <w:pPr>
              <w:ind w:left="54"/>
            </w:pPr>
            <w:r>
              <w:rPr>
                <w:rFonts w:ascii="Times New Roman" w:eastAsia="Times New Roman" w:hAnsi="Times New Roman" w:cs="Times New Roman"/>
                <w:b/>
                <w:sz w:val="16"/>
              </w:rPr>
              <w:t>FIRST SEMESTER</w:t>
            </w:r>
          </w:p>
        </w:tc>
        <w:tc>
          <w:tcPr>
            <w:tcW w:w="2465" w:type="dxa"/>
            <w:tcBorders>
              <w:top w:val="single" w:sz="8" w:space="0" w:color="000000"/>
              <w:left w:val="single" w:sz="8" w:space="0" w:color="000000"/>
              <w:bottom w:val="single" w:sz="8" w:space="0" w:color="000000"/>
              <w:right w:val="single" w:sz="8" w:space="0" w:color="000000"/>
            </w:tcBorders>
          </w:tcPr>
          <w:p w:rsidR="00641CE9" w:rsidRDefault="00641CE9"/>
        </w:tc>
        <w:tc>
          <w:tcPr>
            <w:tcW w:w="1056" w:type="dxa"/>
            <w:tcBorders>
              <w:top w:val="single" w:sz="8" w:space="0" w:color="000000"/>
              <w:left w:val="single" w:sz="8" w:space="0" w:color="000000"/>
              <w:bottom w:val="single" w:sz="8" w:space="0" w:color="000000"/>
              <w:right w:val="single" w:sz="8" w:space="0" w:color="000000"/>
            </w:tcBorders>
          </w:tcPr>
          <w:p w:rsidR="00641CE9" w:rsidRDefault="00641CE9"/>
        </w:tc>
      </w:tr>
      <w:tr w:rsidR="00641CE9">
        <w:trPr>
          <w:trHeight w:val="461"/>
        </w:trPr>
        <w:tc>
          <w:tcPr>
            <w:tcW w:w="2465" w:type="dxa"/>
            <w:tcBorders>
              <w:top w:val="single" w:sz="8" w:space="0" w:color="000000"/>
              <w:left w:val="single" w:sz="8" w:space="0" w:color="000000"/>
              <w:bottom w:val="single" w:sz="8" w:space="0" w:color="000000"/>
              <w:right w:val="single" w:sz="8" w:space="0" w:color="000000"/>
            </w:tcBorders>
          </w:tcPr>
          <w:p w:rsidR="00641CE9" w:rsidRDefault="00F42945">
            <w:r>
              <w:rPr>
                <w:rFonts w:ascii="Times New Roman" w:eastAsia="Times New Roman" w:hAnsi="Times New Roman" w:cs="Times New Roman"/>
                <w:sz w:val="16"/>
              </w:rPr>
              <w:t>Critical Analysis and Logical Thinking/</w:t>
            </w:r>
          </w:p>
          <w:p w:rsidR="00641CE9" w:rsidRDefault="00F42945">
            <w:r>
              <w:rPr>
                <w:rFonts w:ascii="Times New Roman" w:eastAsia="Times New Roman" w:hAnsi="Times New Roman" w:cs="Times New Roman"/>
                <w:sz w:val="16"/>
              </w:rPr>
              <w:t>Written Communication</w:t>
            </w:r>
          </w:p>
        </w:tc>
        <w:tc>
          <w:tcPr>
            <w:tcW w:w="2465" w:type="dxa"/>
            <w:tcBorders>
              <w:top w:val="single" w:sz="8" w:space="0" w:color="000000"/>
              <w:left w:val="single" w:sz="8" w:space="0" w:color="000000"/>
              <w:bottom w:val="single" w:sz="8" w:space="0" w:color="000000"/>
              <w:right w:val="single" w:sz="8" w:space="0" w:color="000000"/>
            </w:tcBorders>
            <w:vAlign w:val="center"/>
          </w:tcPr>
          <w:p w:rsidR="00641CE9" w:rsidRDefault="00F42945">
            <w:r>
              <w:rPr>
                <w:rFonts w:ascii="Times New Roman" w:eastAsia="Times New Roman" w:hAnsi="Times New Roman" w:cs="Times New Roman"/>
                <w:sz w:val="16"/>
              </w:rPr>
              <w:t>ENG*H101 Composition</w:t>
            </w:r>
          </w:p>
        </w:tc>
        <w:tc>
          <w:tcPr>
            <w:tcW w:w="1056" w:type="dxa"/>
            <w:tcBorders>
              <w:top w:val="single" w:sz="8" w:space="0" w:color="000000"/>
              <w:left w:val="single" w:sz="8" w:space="0" w:color="000000"/>
              <w:bottom w:val="single" w:sz="8" w:space="0" w:color="000000"/>
              <w:right w:val="single" w:sz="8" w:space="0" w:color="000000"/>
            </w:tcBorders>
            <w:vAlign w:val="center"/>
          </w:tcPr>
          <w:p w:rsidR="00641CE9" w:rsidRDefault="00F42945">
            <w:pPr>
              <w:ind w:right="20"/>
              <w:jc w:val="center"/>
            </w:pPr>
            <w:r>
              <w:rPr>
                <w:rFonts w:ascii="Times New Roman" w:eastAsia="Times New Roman" w:hAnsi="Times New Roman" w:cs="Times New Roman"/>
                <w:sz w:val="16"/>
              </w:rPr>
              <w:t>3</w:t>
            </w:r>
          </w:p>
        </w:tc>
      </w:tr>
      <w:tr w:rsidR="00641CE9">
        <w:trPr>
          <w:trHeight w:val="451"/>
        </w:trPr>
        <w:tc>
          <w:tcPr>
            <w:tcW w:w="2465" w:type="dxa"/>
            <w:tcBorders>
              <w:top w:val="single" w:sz="8" w:space="0" w:color="000000"/>
              <w:left w:val="single" w:sz="8" w:space="0" w:color="000000"/>
              <w:bottom w:val="single" w:sz="8" w:space="0" w:color="000000"/>
              <w:right w:val="single" w:sz="8" w:space="0" w:color="000000"/>
            </w:tcBorders>
            <w:vAlign w:val="center"/>
          </w:tcPr>
          <w:p w:rsidR="00641CE9" w:rsidRDefault="00F42945">
            <w:r>
              <w:rPr>
                <w:rFonts w:ascii="Times New Roman" w:eastAsia="Times New Roman" w:hAnsi="Times New Roman" w:cs="Times New Roman"/>
                <w:sz w:val="16"/>
              </w:rPr>
              <w:t>Oral Communication</w:t>
            </w:r>
          </w:p>
        </w:tc>
        <w:tc>
          <w:tcPr>
            <w:tcW w:w="2465" w:type="dxa"/>
            <w:tcBorders>
              <w:top w:val="single" w:sz="8" w:space="0" w:color="000000"/>
              <w:left w:val="single" w:sz="8" w:space="0" w:color="000000"/>
              <w:bottom w:val="single" w:sz="8" w:space="0" w:color="000000"/>
              <w:right w:val="single" w:sz="8" w:space="0" w:color="000000"/>
            </w:tcBorders>
          </w:tcPr>
          <w:p w:rsidR="00641CE9" w:rsidRDefault="00F42945">
            <w:pPr>
              <w:ind w:right="709"/>
            </w:pPr>
            <w:r>
              <w:rPr>
                <w:rFonts w:ascii="Times New Roman" w:eastAsia="Times New Roman" w:hAnsi="Times New Roman" w:cs="Times New Roman"/>
                <w:sz w:val="16"/>
              </w:rPr>
              <w:t>COM*H100 Introduction to Communication</w:t>
            </w:r>
          </w:p>
        </w:tc>
        <w:tc>
          <w:tcPr>
            <w:tcW w:w="1056" w:type="dxa"/>
            <w:tcBorders>
              <w:top w:val="single" w:sz="8" w:space="0" w:color="000000"/>
              <w:left w:val="single" w:sz="8" w:space="0" w:color="000000"/>
              <w:bottom w:val="single" w:sz="8" w:space="0" w:color="000000"/>
              <w:right w:val="single" w:sz="8" w:space="0" w:color="000000"/>
            </w:tcBorders>
            <w:vAlign w:val="center"/>
          </w:tcPr>
          <w:p w:rsidR="00641CE9" w:rsidRDefault="00F42945">
            <w:pPr>
              <w:ind w:right="20"/>
              <w:jc w:val="center"/>
            </w:pPr>
            <w:r>
              <w:rPr>
                <w:rFonts w:ascii="Times New Roman" w:eastAsia="Times New Roman" w:hAnsi="Times New Roman" w:cs="Times New Roman"/>
                <w:sz w:val="16"/>
              </w:rPr>
              <w:t>3</w:t>
            </w:r>
          </w:p>
        </w:tc>
      </w:tr>
      <w:tr w:rsidR="00641CE9">
        <w:trPr>
          <w:trHeight w:val="271"/>
        </w:trPr>
        <w:tc>
          <w:tcPr>
            <w:tcW w:w="2465" w:type="dxa"/>
            <w:tcBorders>
              <w:top w:val="single" w:sz="8" w:space="0" w:color="000000"/>
              <w:left w:val="single" w:sz="8" w:space="0" w:color="000000"/>
              <w:bottom w:val="single" w:sz="8" w:space="0" w:color="000000"/>
              <w:right w:val="single" w:sz="8" w:space="0" w:color="000000"/>
            </w:tcBorders>
          </w:tcPr>
          <w:p w:rsidR="00641CE9" w:rsidRDefault="00F42945">
            <w:r>
              <w:rPr>
                <w:rFonts w:ascii="Times New Roman" w:eastAsia="Times New Roman" w:hAnsi="Times New Roman" w:cs="Times New Roman"/>
                <w:sz w:val="16"/>
              </w:rP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641CE9" w:rsidRDefault="00F42945">
            <w:r>
              <w:rPr>
                <w:rFonts w:ascii="Times New Roman" w:eastAsia="Times New Roman" w:hAnsi="Times New Roman" w:cs="Times New Roman"/>
                <w:sz w:val="16"/>
              </w:rPr>
              <w:t>PSY*H111 General Psychology I</w:t>
            </w:r>
          </w:p>
        </w:tc>
        <w:tc>
          <w:tcPr>
            <w:tcW w:w="1056" w:type="dxa"/>
            <w:tcBorders>
              <w:top w:val="single" w:sz="8" w:space="0" w:color="000000"/>
              <w:left w:val="single" w:sz="8" w:space="0" w:color="000000"/>
              <w:bottom w:val="single" w:sz="8" w:space="0" w:color="000000"/>
              <w:right w:val="single" w:sz="8" w:space="0" w:color="000000"/>
            </w:tcBorders>
          </w:tcPr>
          <w:p w:rsidR="00641CE9" w:rsidRDefault="00F42945">
            <w:pPr>
              <w:ind w:right="20"/>
              <w:jc w:val="center"/>
            </w:pPr>
            <w:r>
              <w:rPr>
                <w:rFonts w:ascii="Times New Roman" w:eastAsia="Times New Roman" w:hAnsi="Times New Roman" w:cs="Times New Roman"/>
                <w:sz w:val="16"/>
              </w:rPr>
              <w:t>3</w:t>
            </w:r>
          </w:p>
        </w:tc>
      </w:tr>
      <w:tr w:rsidR="00641CE9">
        <w:trPr>
          <w:trHeight w:val="451"/>
        </w:trPr>
        <w:tc>
          <w:tcPr>
            <w:tcW w:w="2465" w:type="dxa"/>
            <w:tcBorders>
              <w:top w:val="single" w:sz="8" w:space="0" w:color="000000"/>
              <w:left w:val="single" w:sz="8" w:space="0" w:color="000000"/>
              <w:bottom w:val="single" w:sz="8" w:space="0" w:color="000000"/>
              <w:right w:val="single" w:sz="8" w:space="0" w:color="000000"/>
            </w:tcBorders>
            <w:vAlign w:val="center"/>
          </w:tcPr>
          <w:p w:rsidR="00641CE9" w:rsidRDefault="00F42945">
            <w:r>
              <w:rPr>
                <w:rFonts w:ascii="Times New Roman" w:eastAsia="Times New Roman" w:hAnsi="Times New Roman" w:cs="Times New Roman"/>
                <w:sz w:val="16"/>
              </w:rP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641CE9" w:rsidRDefault="00F42945">
            <w:pPr>
              <w:ind w:right="269"/>
              <w:jc w:val="both"/>
            </w:pPr>
            <w:r>
              <w:rPr>
                <w:rFonts w:ascii="Times New Roman" w:eastAsia="Times New Roman" w:hAnsi="Times New Roman" w:cs="Times New Roman"/>
                <w:sz w:val="16"/>
              </w:rPr>
              <w:t>DAR*H101 Public Health Issues in Abuse and Addiction</w:t>
            </w:r>
          </w:p>
        </w:tc>
        <w:tc>
          <w:tcPr>
            <w:tcW w:w="1056" w:type="dxa"/>
            <w:tcBorders>
              <w:top w:val="single" w:sz="8" w:space="0" w:color="000000"/>
              <w:left w:val="single" w:sz="8" w:space="0" w:color="000000"/>
              <w:bottom w:val="single" w:sz="8" w:space="0" w:color="000000"/>
              <w:right w:val="single" w:sz="8" w:space="0" w:color="000000"/>
            </w:tcBorders>
            <w:vAlign w:val="center"/>
          </w:tcPr>
          <w:p w:rsidR="00641CE9" w:rsidRDefault="00F42945">
            <w:pPr>
              <w:ind w:right="20"/>
              <w:jc w:val="center"/>
            </w:pPr>
            <w:r>
              <w:rPr>
                <w:rFonts w:ascii="Times New Roman" w:eastAsia="Times New Roman" w:hAnsi="Times New Roman" w:cs="Times New Roman"/>
                <w:sz w:val="16"/>
              </w:rPr>
              <w:t>3</w:t>
            </w:r>
          </w:p>
        </w:tc>
      </w:tr>
      <w:tr w:rsidR="00641CE9">
        <w:trPr>
          <w:trHeight w:val="271"/>
        </w:trPr>
        <w:tc>
          <w:tcPr>
            <w:tcW w:w="2465" w:type="dxa"/>
            <w:tcBorders>
              <w:top w:val="single" w:sz="8" w:space="0" w:color="000000"/>
              <w:left w:val="single" w:sz="8" w:space="0" w:color="000000"/>
              <w:bottom w:val="single" w:sz="8" w:space="0" w:color="000000"/>
              <w:right w:val="single" w:sz="8" w:space="0" w:color="000000"/>
            </w:tcBorders>
          </w:tcPr>
          <w:p w:rsidR="00641CE9" w:rsidRDefault="00F42945">
            <w:r>
              <w:rPr>
                <w:rFonts w:ascii="Times New Roman" w:eastAsia="Times New Roman" w:hAnsi="Times New Roman" w:cs="Times New Roman"/>
                <w:sz w:val="16"/>
              </w:rP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641CE9" w:rsidRDefault="00F42945">
            <w:r>
              <w:rPr>
                <w:rFonts w:ascii="Times New Roman" w:eastAsia="Times New Roman" w:hAnsi="Times New Roman" w:cs="Times New Roman"/>
                <w:sz w:val="16"/>
              </w:rPr>
              <w:t>DAR*H111 Addiction Counseling I</w:t>
            </w:r>
          </w:p>
        </w:tc>
        <w:tc>
          <w:tcPr>
            <w:tcW w:w="1056" w:type="dxa"/>
            <w:tcBorders>
              <w:top w:val="single" w:sz="8" w:space="0" w:color="000000"/>
              <w:left w:val="single" w:sz="8" w:space="0" w:color="000000"/>
              <w:bottom w:val="single" w:sz="8" w:space="0" w:color="000000"/>
              <w:right w:val="single" w:sz="8" w:space="0" w:color="000000"/>
            </w:tcBorders>
          </w:tcPr>
          <w:p w:rsidR="00641CE9" w:rsidRDefault="00F42945">
            <w:pPr>
              <w:ind w:right="20"/>
              <w:jc w:val="center"/>
            </w:pPr>
            <w:r>
              <w:rPr>
                <w:rFonts w:ascii="Times New Roman" w:eastAsia="Times New Roman" w:hAnsi="Times New Roman" w:cs="Times New Roman"/>
                <w:sz w:val="16"/>
              </w:rPr>
              <w:t>3</w:t>
            </w:r>
          </w:p>
        </w:tc>
      </w:tr>
      <w:tr w:rsidR="00641CE9">
        <w:trPr>
          <w:trHeight w:val="271"/>
        </w:trPr>
        <w:tc>
          <w:tcPr>
            <w:tcW w:w="2465" w:type="dxa"/>
            <w:tcBorders>
              <w:top w:val="single" w:sz="8" w:space="0" w:color="000000"/>
              <w:left w:val="single" w:sz="8" w:space="0" w:color="000000"/>
              <w:bottom w:val="single" w:sz="8" w:space="0" w:color="000000"/>
              <w:right w:val="single" w:sz="8" w:space="0" w:color="000000"/>
            </w:tcBorders>
          </w:tcPr>
          <w:p w:rsidR="00641CE9" w:rsidRDefault="00F42945">
            <w:pPr>
              <w:ind w:left="54"/>
            </w:pPr>
            <w:r>
              <w:rPr>
                <w:rFonts w:ascii="Times New Roman" w:eastAsia="Times New Roman" w:hAnsi="Times New Roman" w:cs="Times New Roman"/>
                <w:b/>
                <w:sz w:val="16"/>
              </w:rPr>
              <w:t>SECOND SEMESTER</w:t>
            </w:r>
          </w:p>
        </w:tc>
        <w:tc>
          <w:tcPr>
            <w:tcW w:w="2465" w:type="dxa"/>
            <w:tcBorders>
              <w:top w:val="single" w:sz="8" w:space="0" w:color="000000"/>
              <w:left w:val="single" w:sz="8" w:space="0" w:color="000000"/>
              <w:bottom w:val="single" w:sz="8" w:space="0" w:color="000000"/>
              <w:right w:val="single" w:sz="8" w:space="0" w:color="000000"/>
            </w:tcBorders>
          </w:tcPr>
          <w:p w:rsidR="00641CE9" w:rsidRDefault="00641CE9"/>
        </w:tc>
        <w:tc>
          <w:tcPr>
            <w:tcW w:w="1056" w:type="dxa"/>
            <w:tcBorders>
              <w:top w:val="single" w:sz="8" w:space="0" w:color="000000"/>
              <w:left w:val="single" w:sz="8" w:space="0" w:color="000000"/>
              <w:bottom w:val="single" w:sz="8" w:space="0" w:color="000000"/>
              <w:right w:val="single" w:sz="8" w:space="0" w:color="000000"/>
            </w:tcBorders>
          </w:tcPr>
          <w:p w:rsidR="00641CE9" w:rsidRDefault="00641CE9"/>
        </w:tc>
      </w:tr>
      <w:tr w:rsidR="00641CE9">
        <w:trPr>
          <w:trHeight w:val="271"/>
        </w:trPr>
        <w:tc>
          <w:tcPr>
            <w:tcW w:w="2465" w:type="dxa"/>
            <w:tcBorders>
              <w:top w:val="single" w:sz="8" w:space="0" w:color="000000"/>
              <w:left w:val="single" w:sz="8" w:space="0" w:color="000000"/>
              <w:bottom w:val="single" w:sz="8" w:space="0" w:color="000000"/>
              <w:right w:val="single" w:sz="8" w:space="0" w:color="000000"/>
            </w:tcBorders>
          </w:tcPr>
          <w:p w:rsidR="00641CE9" w:rsidRDefault="00F42945">
            <w:r>
              <w:rPr>
                <w:rFonts w:ascii="Times New Roman" w:eastAsia="Times New Roman" w:hAnsi="Times New Roman" w:cs="Times New Roman"/>
                <w:sz w:val="16"/>
              </w:rPr>
              <w:t>Scientific Reasoning</w:t>
            </w:r>
            <w:r>
              <w:rPr>
                <w:rFonts w:ascii="Times New Roman" w:eastAsia="Times New Roman" w:hAnsi="Times New Roman" w:cs="Times New Roman"/>
                <w:sz w:val="14"/>
                <w:vertAlign w:val="superscript"/>
              </w:rPr>
              <w:t>◊◊</w:t>
            </w:r>
          </w:p>
        </w:tc>
        <w:tc>
          <w:tcPr>
            <w:tcW w:w="2465" w:type="dxa"/>
            <w:tcBorders>
              <w:top w:val="single" w:sz="8" w:space="0" w:color="000000"/>
              <w:left w:val="single" w:sz="8" w:space="0" w:color="000000"/>
              <w:bottom w:val="single" w:sz="8" w:space="0" w:color="000000"/>
              <w:right w:val="single" w:sz="8" w:space="0" w:color="000000"/>
            </w:tcBorders>
          </w:tcPr>
          <w:p w:rsidR="00641CE9" w:rsidRDefault="00F42945">
            <w:r>
              <w:rPr>
                <w:rFonts w:ascii="Times New Roman" w:eastAsia="Times New Roman" w:hAnsi="Times New Roman" w:cs="Times New Roman"/>
                <w:sz w:val="16"/>
              </w:rPr>
              <w:t>DAR*H158 Biology of Addiction</w:t>
            </w:r>
          </w:p>
        </w:tc>
        <w:tc>
          <w:tcPr>
            <w:tcW w:w="1056" w:type="dxa"/>
            <w:tcBorders>
              <w:top w:val="single" w:sz="8" w:space="0" w:color="000000"/>
              <w:left w:val="single" w:sz="8" w:space="0" w:color="000000"/>
              <w:bottom w:val="single" w:sz="8" w:space="0" w:color="000000"/>
              <w:right w:val="single" w:sz="8" w:space="0" w:color="000000"/>
            </w:tcBorders>
          </w:tcPr>
          <w:p w:rsidR="00641CE9" w:rsidRDefault="00F42945">
            <w:pPr>
              <w:ind w:right="20"/>
              <w:jc w:val="center"/>
            </w:pPr>
            <w:r>
              <w:rPr>
                <w:rFonts w:ascii="Times New Roman" w:eastAsia="Times New Roman" w:hAnsi="Times New Roman" w:cs="Times New Roman"/>
                <w:sz w:val="16"/>
              </w:rPr>
              <w:t>3</w:t>
            </w:r>
          </w:p>
        </w:tc>
      </w:tr>
      <w:tr w:rsidR="00641CE9">
        <w:trPr>
          <w:trHeight w:val="271"/>
        </w:trPr>
        <w:tc>
          <w:tcPr>
            <w:tcW w:w="2465" w:type="dxa"/>
            <w:tcBorders>
              <w:top w:val="single" w:sz="8" w:space="0" w:color="000000"/>
              <w:left w:val="single" w:sz="8" w:space="0" w:color="000000"/>
              <w:bottom w:val="single" w:sz="8" w:space="0" w:color="000000"/>
              <w:right w:val="single" w:sz="8" w:space="0" w:color="000000"/>
            </w:tcBorders>
          </w:tcPr>
          <w:p w:rsidR="00641CE9" w:rsidRDefault="00F42945">
            <w:r>
              <w:rPr>
                <w:rFonts w:ascii="Times New Roman" w:eastAsia="Times New Roman" w:hAnsi="Times New Roman" w:cs="Times New Roman"/>
                <w:sz w:val="16"/>
              </w:rPr>
              <w:t>Social Phenomenon</w:t>
            </w:r>
          </w:p>
        </w:tc>
        <w:tc>
          <w:tcPr>
            <w:tcW w:w="2465" w:type="dxa"/>
            <w:tcBorders>
              <w:top w:val="single" w:sz="8" w:space="0" w:color="000000"/>
              <w:left w:val="single" w:sz="8" w:space="0" w:color="000000"/>
              <w:bottom w:val="single" w:sz="8" w:space="0" w:color="000000"/>
              <w:right w:val="single" w:sz="8" w:space="0" w:color="000000"/>
            </w:tcBorders>
          </w:tcPr>
          <w:p w:rsidR="00641CE9" w:rsidRDefault="00F42945">
            <w:r>
              <w:rPr>
                <w:rFonts w:ascii="Times New Roman" w:eastAsia="Times New Roman" w:hAnsi="Times New Roman" w:cs="Times New Roman"/>
                <w:sz w:val="16"/>
              </w:rPr>
              <w:t>SOC*H101 Principles of Sociology</w:t>
            </w:r>
          </w:p>
        </w:tc>
        <w:tc>
          <w:tcPr>
            <w:tcW w:w="1056" w:type="dxa"/>
            <w:tcBorders>
              <w:top w:val="single" w:sz="8" w:space="0" w:color="000000"/>
              <w:left w:val="single" w:sz="8" w:space="0" w:color="000000"/>
              <w:bottom w:val="single" w:sz="8" w:space="0" w:color="000000"/>
              <w:right w:val="single" w:sz="8" w:space="0" w:color="000000"/>
            </w:tcBorders>
          </w:tcPr>
          <w:p w:rsidR="00641CE9" w:rsidRDefault="00F42945">
            <w:pPr>
              <w:ind w:right="20"/>
              <w:jc w:val="center"/>
            </w:pPr>
            <w:r>
              <w:rPr>
                <w:rFonts w:ascii="Times New Roman" w:eastAsia="Times New Roman" w:hAnsi="Times New Roman" w:cs="Times New Roman"/>
                <w:sz w:val="16"/>
              </w:rPr>
              <w:t>3</w:t>
            </w:r>
          </w:p>
        </w:tc>
      </w:tr>
      <w:tr w:rsidR="00641CE9">
        <w:trPr>
          <w:trHeight w:val="451"/>
        </w:trPr>
        <w:tc>
          <w:tcPr>
            <w:tcW w:w="2465" w:type="dxa"/>
            <w:tcBorders>
              <w:top w:val="single" w:sz="8" w:space="0" w:color="000000"/>
              <w:left w:val="single" w:sz="8" w:space="0" w:color="000000"/>
              <w:bottom w:val="single" w:sz="8" w:space="0" w:color="000000"/>
              <w:right w:val="single" w:sz="8" w:space="0" w:color="000000"/>
            </w:tcBorders>
            <w:vAlign w:val="center"/>
          </w:tcPr>
          <w:p w:rsidR="00641CE9" w:rsidRDefault="00F42945">
            <w:r>
              <w:rPr>
                <w:rFonts w:ascii="Times New Roman" w:eastAsia="Times New Roman" w:hAnsi="Times New Roman" w:cs="Times New Roman"/>
                <w:sz w:val="16"/>
              </w:rPr>
              <w:t xml:space="preserve">Written Communication </w:t>
            </w:r>
          </w:p>
        </w:tc>
        <w:tc>
          <w:tcPr>
            <w:tcW w:w="2465" w:type="dxa"/>
            <w:tcBorders>
              <w:top w:val="single" w:sz="8" w:space="0" w:color="000000"/>
              <w:left w:val="single" w:sz="8" w:space="0" w:color="000000"/>
              <w:bottom w:val="single" w:sz="8" w:space="0" w:color="000000"/>
              <w:right w:val="single" w:sz="8" w:space="0" w:color="000000"/>
            </w:tcBorders>
          </w:tcPr>
          <w:p w:rsidR="00641CE9" w:rsidRDefault="00F42945">
            <w:pPr>
              <w:ind w:right="699"/>
              <w:jc w:val="both"/>
            </w:pPr>
            <w:r>
              <w:rPr>
                <w:rFonts w:ascii="Times New Roman" w:eastAsia="Times New Roman" w:hAnsi="Times New Roman" w:cs="Times New Roman"/>
                <w:sz w:val="16"/>
              </w:rPr>
              <w:t>ENG*H102 Literature and Composition</w:t>
            </w:r>
          </w:p>
        </w:tc>
        <w:tc>
          <w:tcPr>
            <w:tcW w:w="1056" w:type="dxa"/>
            <w:tcBorders>
              <w:top w:val="single" w:sz="8" w:space="0" w:color="000000"/>
              <w:left w:val="single" w:sz="8" w:space="0" w:color="000000"/>
              <w:bottom w:val="single" w:sz="8" w:space="0" w:color="000000"/>
              <w:right w:val="single" w:sz="8" w:space="0" w:color="000000"/>
            </w:tcBorders>
            <w:vAlign w:val="center"/>
          </w:tcPr>
          <w:p w:rsidR="00641CE9" w:rsidRDefault="00F42945">
            <w:pPr>
              <w:ind w:right="20"/>
              <w:jc w:val="center"/>
            </w:pPr>
            <w:r>
              <w:rPr>
                <w:rFonts w:ascii="Times New Roman" w:eastAsia="Times New Roman" w:hAnsi="Times New Roman" w:cs="Times New Roman"/>
                <w:sz w:val="16"/>
              </w:rPr>
              <w:t>3</w:t>
            </w:r>
          </w:p>
        </w:tc>
      </w:tr>
      <w:tr w:rsidR="00641CE9">
        <w:trPr>
          <w:trHeight w:val="271"/>
        </w:trPr>
        <w:tc>
          <w:tcPr>
            <w:tcW w:w="2465" w:type="dxa"/>
            <w:tcBorders>
              <w:top w:val="single" w:sz="8" w:space="0" w:color="000000"/>
              <w:left w:val="single" w:sz="8" w:space="0" w:color="000000"/>
              <w:bottom w:val="single" w:sz="8" w:space="0" w:color="000000"/>
              <w:right w:val="single" w:sz="8" w:space="0" w:color="000000"/>
            </w:tcBorders>
          </w:tcPr>
          <w:p w:rsidR="00641CE9" w:rsidRDefault="00F42945">
            <w:r>
              <w:rPr>
                <w:rFonts w:ascii="Times New Roman" w:eastAsia="Times New Roman" w:hAnsi="Times New Roman" w:cs="Times New Roman"/>
                <w:sz w:val="16"/>
              </w:rP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641CE9" w:rsidRDefault="00F42945">
            <w:r>
              <w:rPr>
                <w:rFonts w:ascii="Times New Roman" w:eastAsia="Times New Roman" w:hAnsi="Times New Roman" w:cs="Times New Roman"/>
                <w:sz w:val="16"/>
              </w:rPr>
              <w:t>PSY*H245 Abnormal Psychology</w:t>
            </w:r>
          </w:p>
        </w:tc>
        <w:tc>
          <w:tcPr>
            <w:tcW w:w="1056" w:type="dxa"/>
            <w:tcBorders>
              <w:top w:val="single" w:sz="8" w:space="0" w:color="000000"/>
              <w:left w:val="single" w:sz="8" w:space="0" w:color="000000"/>
              <w:bottom w:val="single" w:sz="8" w:space="0" w:color="000000"/>
              <w:right w:val="single" w:sz="8" w:space="0" w:color="000000"/>
            </w:tcBorders>
          </w:tcPr>
          <w:p w:rsidR="00641CE9" w:rsidRDefault="00F42945">
            <w:pPr>
              <w:ind w:right="20"/>
              <w:jc w:val="center"/>
            </w:pPr>
            <w:r>
              <w:rPr>
                <w:rFonts w:ascii="Times New Roman" w:eastAsia="Times New Roman" w:hAnsi="Times New Roman" w:cs="Times New Roman"/>
                <w:sz w:val="16"/>
              </w:rPr>
              <w:t>3</w:t>
            </w:r>
          </w:p>
        </w:tc>
      </w:tr>
      <w:tr w:rsidR="00641CE9">
        <w:trPr>
          <w:trHeight w:val="451"/>
        </w:trPr>
        <w:tc>
          <w:tcPr>
            <w:tcW w:w="2465" w:type="dxa"/>
            <w:tcBorders>
              <w:top w:val="single" w:sz="8" w:space="0" w:color="000000"/>
              <w:left w:val="single" w:sz="8" w:space="0" w:color="000000"/>
              <w:bottom w:val="single" w:sz="8" w:space="0" w:color="000000"/>
              <w:right w:val="single" w:sz="8" w:space="0" w:color="000000"/>
            </w:tcBorders>
            <w:vAlign w:val="center"/>
          </w:tcPr>
          <w:p w:rsidR="00641CE9" w:rsidRDefault="00F42945">
            <w:r>
              <w:rPr>
                <w:rFonts w:ascii="Times New Roman" w:eastAsia="Times New Roman" w:hAnsi="Times New Roman" w:cs="Times New Roman"/>
                <w:sz w:val="16"/>
              </w:rP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641CE9" w:rsidRDefault="00F42945">
            <w:pPr>
              <w:ind w:right="87"/>
            </w:pPr>
            <w:r>
              <w:rPr>
                <w:rFonts w:ascii="Times New Roman" w:eastAsia="Times New Roman" w:hAnsi="Times New Roman" w:cs="Times New Roman"/>
                <w:sz w:val="16"/>
              </w:rPr>
              <w:t>DAR*H112 Group Counseling Theory &amp; Techniques</w:t>
            </w:r>
          </w:p>
        </w:tc>
        <w:tc>
          <w:tcPr>
            <w:tcW w:w="1056" w:type="dxa"/>
            <w:tcBorders>
              <w:top w:val="single" w:sz="8" w:space="0" w:color="000000"/>
              <w:left w:val="single" w:sz="8" w:space="0" w:color="000000"/>
              <w:bottom w:val="single" w:sz="8" w:space="0" w:color="000000"/>
              <w:right w:val="single" w:sz="8" w:space="0" w:color="000000"/>
            </w:tcBorders>
            <w:vAlign w:val="center"/>
          </w:tcPr>
          <w:p w:rsidR="00641CE9" w:rsidRDefault="00F42945">
            <w:pPr>
              <w:ind w:right="20"/>
              <w:jc w:val="center"/>
            </w:pPr>
            <w:r>
              <w:rPr>
                <w:rFonts w:ascii="Times New Roman" w:eastAsia="Times New Roman" w:hAnsi="Times New Roman" w:cs="Times New Roman"/>
                <w:sz w:val="16"/>
              </w:rPr>
              <w:t>3</w:t>
            </w:r>
          </w:p>
        </w:tc>
      </w:tr>
      <w:tr w:rsidR="00641CE9">
        <w:trPr>
          <w:trHeight w:val="271"/>
        </w:trPr>
        <w:tc>
          <w:tcPr>
            <w:tcW w:w="2465" w:type="dxa"/>
            <w:tcBorders>
              <w:top w:val="single" w:sz="8" w:space="0" w:color="000000"/>
              <w:left w:val="single" w:sz="8" w:space="0" w:color="000000"/>
              <w:bottom w:val="single" w:sz="8" w:space="0" w:color="000000"/>
              <w:right w:val="single" w:sz="8" w:space="0" w:color="000000"/>
            </w:tcBorders>
          </w:tcPr>
          <w:p w:rsidR="00641CE9" w:rsidRDefault="00F42945">
            <w:pPr>
              <w:ind w:left="54"/>
            </w:pPr>
            <w:r>
              <w:rPr>
                <w:rFonts w:ascii="Times New Roman" w:eastAsia="Times New Roman" w:hAnsi="Times New Roman" w:cs="Times New Roman"/>
                <w:b/>
                <w:sz w:val="16"/>
              </w:rPr>
              <w:t>THIRD SEMESTER</w:t>
            </w:r>
          </w:p>
        </w:tc>
        <w:tc>
          <w:tcPr>
            <w:tcW w:w="2465" w:type="dxa"/>
            <w:tcBorders>
              <w:top w:val="single" w:sz="8" w:space="0" w:color="000000"/>
              <w:left w:val="single" w:sz="8" w:space="0" w:color="000000"/>
              <w:bottom w:val="single" w:sz="8" w:space="0" w:color="000000"/>
              <w:right w:val="single" w:sz="8" w:space="0" w:color="000000"/>
            </w:tcBorders>
          </w:tcPr>
          <w:p w:rsidR="00641CE9" w:rsidRDefault="00641CE9"/>
        </w:tc>
        <w:tc>
          <w:tcPr>
            <w:tcW w:w="1056" w:type="dxa"/>
            <w:tcBorders>
              <w:top w:val="single" w:sz="8" w:space="0" w:color="000000"/>
              <w:left w:val="single" w:sz="8" w:space="0" w:color="000000"/>
              <w:bottom w:val="single" w:sz="8" w:space="0" w:color="000000"/>
              <w:right w:val="single" w:sz="8" w:space="0" w:color="000000"/>
            </w:tcBorders>
          </w:tcPr>
          <w:p w:rsidR="00641CE9" w:rsidRDefault="00641CE9"/>
        </w:tc>
      </w:tr>
      <w:tr w:rsidR="00641CE9">
        <w:trPr>
          <w:trHeight w:val="461"/>
        </w:trPr>
        <w:tc>
          <w:tcPr>
            <w:tcW w:w="2465" w:type="dxa"/>
            <w:tcBorders>
              <w:top w:val="single" w:sz="8" w:space="0" w:color="000000"/>
              <w:left w:val="single" w:sz="8" w:space="0" w:color="000000"/>
              <w:bottom w:val="single" w:sz="8" w:space="0" w:color="000000"/>
              <w:right w:val="single" w:sz="8" w:space="0" w:color="000000"/>
            </w:tcBorders>
          </w:tcPr>
          <w:p w:rsidR="00641CE9" w:rsidRDefault="00F42945">
            <w:r>
              <w:rPr>
                <w:rFonts w:ascii="Times New Roman" w:eastAsia="Times New Roman" w:hAnsi="Times New Roman" w:cs="Times New Roman"/>
                <w:sz w:val="16"/>
              </w:rPr>
              <w:t xml:space="preserve">Continuing Learning and Information </w:t>
            </w:r>
          </w:p>
          <w:p w:rsidR="00641CE9" w:rsidRDefault="00F42945">
            <w:r>
              <w:rPr>
                <w:rFonts w:ascii="Times New Roman" w:eastAsia="Times New Roman" w:hAnsi="Times New Roman" w:cs="Times New Roman"/>
                <w:sz w:val="16"/>
              </w:rPr>
              <w:t xml:space="preserve">Literacy/Ethics </w:t>
            </w:r>
          </w:p>
        </w:tc>
        <w:tc>
          <w:tcPr>
            <w:tcW w:w="2465" w:type="dxa"/>
            <w:tcBorders>
              <w:top w:val="single" w:sz="8" w:space="0" w:color="000000"/>
              <w:left w:val="single" w:sz="8" w:space="0" w:color="000000"/>
              <w:bottom w:val="single" w:sz="8" w:space="0" w:color="000000"/>
              <w:right w:val="single" w:sz="8" w:space="0" w:color="000000"/>
            </w:tcBorders>
          </w:tcPr>
          <w:p w:rsidR="00641CE9" w:rsidRDefault="00F42945">
            <w:pPr>
              <w:jc w:val="both"/>
            </w:pPr>
            <w:r>
              <w:rPr>
                <w:rFonts w:ascii="Times New Roman" w:eastAsia="Times New Roman" w:hAnsi="Times New Roman" w:cs="Times New Roman"/>
                <w:sz w:val="16"/>
              </w:rPr>
              <w:t>CSA*H105 Introduction to Computer Applications</w:t>
            </w:r>
          </w:p>
        </w:tc>
        <w:tc>
          <w:tcPr>
            <w:tcW w:w="1056" w:type="dxa"/>
            <w:tcBorders>
              <w:top w:val="single" w:sz="8" w:space="0" w:color="000000"/>
              <w:left w:val="single" w:sz="8" w:space="0" w:color="000000"/>
              <w:bottom w:val="single" w:sz="8" w:space="0" w:color="000000"/>
              <w:right w:val="single" w:sz="8" w:space="0" w:color="000000"/>
            </w:tcBorders>
            <w:vAlign w:val="center"/>
          </w:tcPr>
          <w:p w:rsidR="00641CE9" w:rsidRDefault="00F42945">
            <w:pPr>
              <w:ind w:right="20"/>
              <w:jc w:val="center"/>
            </w:pPr>
            <w:r>
              <w:rPr>
                <w:rFonts w:ascii="Times New Roman" w:eastAsia="Times New Roman" w:hAnsi="Times New Roman" w:cs="Times New Roman"/>
                <w:sz w:val="16"/>
              </w:rPr>
              <w:t>3</w:t>
            </w:r>
          </w:p>
        </w:tc>
      </w:tr>
      <w:tr w:rsidR="000F2E54">
        <w:trPr>
          <w:trHeight w:val="631"/>
        </w:trPr>
        <w:tc>
          <w:tcPr>
            <w:tcW w:w="2465" w:type="dxa"/>
            <w:tcBorders>
              <w:top w:val="single" w:sz="8" w:space="0" w:color="000000"/>
              <w:left w:val="single" w:sz="8" w:space="0" w:color="000000"/>
              <w:bottom w:val="single" w:sz="8" w:space="0" w:color="000000"/>
              <w:right w:val="single" w:sz="8" w:space="0" w:color="000000"/>
            </w:tcBorders>
            <w:vAlign w:val="center"/>
          </w:tcPr>
          <w:p w:rsidR="00641CE9" w:rsidRDefault="00F42945">
            <w:r>
              <w:rPr>
                <w:rFonts w:ascii="Times New Roman" w:eastAsia="Times New Roman" w:hAnsi="Times New Roman" w:cs="Times New Roman"/>
                <w:sz w:val="16"/>
              </w:rPr>
              <w:t>Quantitative Reasoning</w:t>
            </w:r>
            <w:r>
              <w:rPr>
                <w:rFonts w:ascii="Times New Roman" w:eastAsia="Times New Roman" w:hAnsi="Times New Roman" w:cs="Times New Roman"/>
                <w:sz w:val="14"/>
                <w:vertAlign w:val="superscript"/>
              </w:rPr>
              <w:t>◊</w:t>
            </w:r>
          </w:p>
        </w:tc>
        <w:tc>
          <w:tcPr>
            <w:tcW w:w="2465" w:type="dxa"/>
            <w:tcBorders>
              <w:top w:val="single" w:sz="8" w:space="0" w:color="000000"/>
              <w:left w:val="single" w:sz="8" w:space="0" w:color="000000"/>
              <w:bottom w:val="single" w:sz="8" w:space="0" w:color="000000"/>
              <w:right w:val="single" w:sz="8" w:space="0" w:color="000000"/>
            </w:tcBorders>
          </w:tcPr>
          <w:p w:rsidR="00641CE9" w:rsidRDefault="00F42945">
            <w:pPr>
              <w:spacing w:after="10" w:line="219" w:lineRule="auto"/>
            </w:pPr>
            <w:r>
              <w:rPr>
                <w:rFonts w:ascii="Times New Roman" w:eastAsia="Times New Roman" w:hAnsi="Times New Roman" w:cs="Times New Roman"/>
                <w:sz w:val="16"/>
              </w:rPr>
              <w:t>MAT*H135 Topics in Contemporary Mathematics</w:t>
            </w:r>
            <w:r>
              <w:rPr>
                <w:rFonts w:ascii="Times New Roman" w:eastAsia="Times New Roman" w:hAnsi="Times New Roman" w:cs="Times New Roman"/>
                <w:sz w:val="14"/>
                <w:vertAlign w:val="superscript"/>
              </w:rPr>
              <w:t>†</w:t>
            </w:r>
            <w:r>
              <w:rPr>
                <w:rFonts w:ascii="Times New Roman" w:eastAsia="Times New Roman" w:hAnsi="Times New Roman" w:cs="Times New Roman"/>
                <w:sz w:val="16"/>
              </w:rPr>
              <w:t xml:space="preserve"> or MAT*H167 </w:t>
            </w:r>
          </w:p>
          <w:p w:rsidR="000F2E54" w:rsidRDefault="00F42945" w:rsidP="000F2E54">
            <w:r>
              <w:rPr>
                <w:rFonts w:ascii="Times New Roman" w:eastAsia="Times New Roman" w:hAnsi="Times New Roman" w:cs="Times New Roman"/>
                <w:sz w:val="16"/>
              </w:rPr>
              <w:t>Principles of Statistics</w:t>
            </w:r>
            <w:r w:rsidR="000F2E54">
              <w:rPr>
                <w:rFonts w:ascii="Times New Roman" w:eastAsia="Times New Roman" w:hAnsi="Times New Roman" w:cs="Times New Roman"/>
                <w:sz w:val="14"/>
                <w:vertAlign w:val="superscript"/>
              </w:rPr>
              <w:t>1</w:t>
            </w:r>
          </w:p>
        </w:tc>
        <w:tc>
          <w:tcPr>
            <w:tcW w:w="1056" w:type="dxa"/>
            <w:tcBorders>
              <w:top w:val="single" w:sz="8" w:space="0" w:color="000000"/>
              <w:left w:val="single" w:sz="8" w:space="0" w:color="000000"/>
              <w:bottom w:val="single" w:sz="8" w:space="0" w:color="000000"/>
              <w:right w:val="single" w:sz="8" w:space="0" w:color="000000"/>
            </w:tcBorders>
            <w:vAlign w:val="center"/>
          </w:tcPr>
          <w:p w:rsidR="000F2E54" w:rsidRDefault="000F2E54">
            <w:pPr>
              <w:ind w:right="20"/>
              <w:jc w:val="center"/>
            </w:pPr>
            <w:r>
              <w:rPr>
                <w:rFonts w:ascii="Times New Roman" w:eastAsia="Times New Roman" w:hAnsi="Times New Roman" w:cs="Times New Roman"/>
                <w:sz w:val="16"/>
              </w:rPr>
              <w:t>3</w:t>
            </w:r>
          </w:p>
        </w:tc>
      </w:tr>
      <w:tr w:rsidR="000F2E54">
        <w:trPr>
          <w:trHeight w:val="271"/>
        </w:trPr>
        <w:tc>
          <w:tcPr>
            <w:tcW w:w="2465" w:type="dxa"/>
            <w:tcBorders>
              <w:top w:val="single" w:sz="8" w:space="0" w:color="000000"/>
              <w:left w:val="single" w:sz="8" w:space="0" w:color="000000"/>
              <w:bottom w:val="single" w:sz="8" w:space="0" w:color="000000"/>
              <w:right w:val="single" w:sz="8" w:space="0" w:color="000000"/>
            </w:tcBorders>
          </w:tcPr>
          <w:p w:rsidR="000F2E54" w:rsidRDefault="000F2E54">
            <w:r>
              <w:rPr>
                <w:rFonts w:ascii="Times New Roman" w:eastAsia="Times New Roman" w:hAnsi="Times New Roman" w:cs="Times New Roman"/>
                <w:sz w:val="16"/>
              </w:rPr>
              <w:t>Scientific Knowledge</w:t>
            </w:r>
            <w:r>
              <w:rPr>
                <w:rFonts w:ascii="Times New Roman" w:eastAsia="Times New Roman" w:hAnsi="Times New Roman" w:cs="Times New Roman"/>
                <w:sz w:val="14"/>
                <w:vertAlign w:val="superscript"/>
              </w:rPr>
              <w:t>◊◊</w:t>
            </w:r>
          </w:p>
        </w:tc>
        <w:tc>
          <w:tcPr>
            <w:tcW w:w="2465" w:type="dxa"/>
            <w:tcBorders>
              <w:top w:val="single" w:sz="8" w:space="0" w:color="000000"/>
              <w:left w:val="single" w:sz="8" w:space="0" w:color="000000"/>
              <w:bottom w:val="single" w:sz="8" w:space="0" w:color="000000"/>
              <w:right w:val="single" w:sz="8" w:space="0" w:color="000000"/>
            </w:tcBorders>
          </w:tcPr>
          <w:p w:rsidR="000F2E54" w:rsidRDefault="000F2E54">
            <w:r>
              <w:rPr>
                <w:rFonts w:ascii="Times New Roman" w:eastAsia="Times New Roman" w:hAnsi="Times New Roman" w:cs="Times New Roman"/>
                <w:sz w:val="16"/>
              </w:rPr>
              <w:t>BIO*H115 Human Biology</w:t>
            </w:r>
          </w:p>
        </w:tc>
        <w:tc>
          <w:tcPr>
            <w:tcW w:w="1056" w:type="dxa"/>
            <w:tcBorders>
              <w:top w:val="single" w:sz="8" w:space="0" w:color="000000"/>
              <w:left w:val="single" w:sz="8" w:space="0" w:color="000000"/>
              <w:bottom w:val="single" w:sz="8" w:space="0" w:color="000000"/>
              <w:right w:val="single" w:sz="8" w:space="0" w:color="000000"/>
            </w:tcBorders>
          </w:tcPr>
          <w:p w:rsidR="000F2E54" w:rsidRDefault="000F2E54">
            <w:pPr>
              <w:ind w:right="20"/>
              <w:jc w:val="center"/>
            </w:pPr>
            <w:r>
              <w:rPr>
                <w:rFonts w:ascii="Times New Roman" w:eastAsia="Times New Roman" w:hAnsi="Times New Roman" w:cs="Times New Roman"/>
                <w:sz w:val="16"/>
              </w:rPr>
              <w:t>4</w:t>
            </w:r>
          </w:p>
        </w:tc>
      </w:tr>
      <w:tr w:rsidR="000F2E54">
        <w:trPr>
          <w:trHeight w:val="451"/>
        </w:trPr>
        <w:tc>
          <w:tcPr>
            <w:tcW w:w="2465" w:type="dxa"/>
            <w:tcBorders>
              <w:top w:val="single" w:sz="8" w:space="0" w:color="000000"/>
              <w:left w:val="single" w:sz="8" w:space="0" w:color="000000"/>
              <w:bottom w:val="single" w:sz="8" w:space="0" w:color="000000"/>
              <w:right w:val="single" w:sz="8" w:space="0" w:color="000000"/>
            </w:tcBorders>
            <w:vAlign w:val="center"/>
          </w:tcPr>
          <w:p w:rsidR="000F2E54" w:rsidRDefault="000F2E54">
            <w:r>
              <w:rPr>
                <w:rFonts w:ascii="Times New Roman" w:eastAsia="Times New Roman" w:hAnsi="Times New Roman" w:cs="Times New Roman"/>
                <w:sz w:val="16"/>
              </w:rP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0F2E54" w:rsidRDefault="000F2E54">
            <w:r>
              <w:rPr>
                <w:rFonts w:ascii="Times New Roman" w:eastAsia="Times New Roman" w:hAnsi="Times New Roman" w:cs="Times New Roman"/>
                <w:sz w:val="16"/>
              </w:rPr>
              <w:t xml:space="preserve">DAR*H251 Counseling </w:t>
            </w:r>
          </w:p>
          <w:p w:rsidR="000F2E54" w:rsidRDefault="000F2E54">
            <w:r>
              <w:rPr>
                <w:rFonts w:ascii="Times New Roman" w:eastAsia="Times New Roman" w:hAnsi="Times New Roman" w:cs="Times New Roman"/>
                <w:sz w:val="16"/>
              </w:rPr>
              <w:t>Internship</w:t>
            </w:r>
            <w:r>
              <w:rPr>
                <w:rFonts w:ascii="Times New Roman" w:eastAsia="Times New Roman" w:hAnsi="Times New Roman" w:cs="Times New Roman"/>
                <w:sz w:val="14"/>
                <w:vertAlign w:val="superscript"/>
              </w:rPr>
              <w:t>††</w:t>
            </w:r>
            <w:r>
              <w:rPr>
                <w:rFonts w:ascii="Times New Roman" w:eastAsia="Times New Roman" w:hAnsi="Times New Roman" w:cs="Times New Roman"/>
                <w:sz w:val="16"/>
              </w:rPr>
              <w:t xml:space="preserve"> (fall only)</w:t>
            </w:r>
          </w:p>
        </w:tc>
        <w:tc>
          <w:tcPr>
            <w:tcW w:w="1056" w:type="dxa"/>
            <w:tcBorders>
              <w:top w:val="single" w:sz="8" w:space="0" w:color="000000"/>
              <w:left w:val="single" w:sz="8" w:space="0" w:color="000000"/>
              <w:bottom w:val="single" w:sz="8" w:space="0" w:color="000000"/>
              <w:right w:val="single" w:sz="8" w:space="0" w:color="000000"/>
            </w:tcBorders>
            <w:vAlign w:val="center"/>
          </w:tcPr>
          <w:p w:rsidR="000F2E54" w:rsidRDefault="000F2E54">
            <w:pPr>
              <w:ind w:right="20"/>
              <w:jc w:val="center"/>
            </w:pPr>
            <w:r>
              <w:rPr>
                <w:rFonts w:ascii="Times New Roman" w:eastAsia="Times New Roman" w:hAnsi="Times New Roman" w:cs="Times New Roman"/>
                <w:sz w:val="16"/>
              </w:rPr>
              <w:t>6</w:t>
            </w:r>
          </w:p>
        </w:tc>
      </w:tr>
      <w:tr w:rsidR="000F2E54">
        <w:trPr>
          <w:trHeight w:val="451"/>
        </w:trPr>
        <w:tc>
          <w:tcPr>
            <w:tcW w:w="2465" w:type="dxa"/>
            <w:tcBorders>
              <w:top w:val="single" w:sz="8" w:space="0" w:color="000000"/>
              <w:left w:val="single" w:sz="8" w:space="0" w:color="000000"/>
              <w:bottom w:val="single" w:sz="8" w:space="0" w:color="000000"/>
              <w:right w:val="single" w:sz="8" w:space="0" w:color="000000"/>
            </w:tcBorders>
            <w:vAlign w:val="center"/>
          </w:tcPr>
          <w:p w:rsidR="000F2E54" w:rsidRDefault="000F2E54">
            <w:r>
              <w:rPr>
                <w:rFonts w:ascii="Times New Roman" w:eastAsia="Times New Roman" w:hAnsi="Times New Roman" w:cs="Times New Roman"/>
                <w:sz w:val="16"/>
              </w:rP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0F2E54" w:rsidRDefault="000F2E54">
            <w:pPr>
              <w:ind w:right="197"/>
            </w:pPr>
            <w:r>
              <w:rPr>
                <w:rFonts w:ascii="Times New Roman" w:eastAsia="Times New Roman" w:hAnsi="Times New Roman" w:cs="Times New Roman"/>
                <w:sz w:val="16"/>
              </w:rPr>
              <w:t>DAR*H220 Co-Occurring Disorders Counseling</w:t>
            </w:r>
          </w:p>
        </w:tc>
        <w:tc>
          <w:tcPr>
            <w:tcW w:w="1056" w:type="dxa"/>
            <w:tcBorders>
              <w:top w:val="single" w:sz="8" w:space="0" w:color="000000"/>
              <w:left w:val="single" w:sz="8" w:space="0" w:color="000000"/>
              <w:bottom w:val="single" w:sz="8" w:space="0" w:color="000000"/>
              <w:right w:val="single" w:sz="8" w:space="0" w:color="000000"/>
            </w:tcBorders>
            <w:vAlign w:val="center"/>
          </w:tcPr>
          <w:p w:rsidR="000F2E54" w:rsidRDefault="000F2E54">
            <w:pPr>
              <w:ind w:right="20"/>
              <w:jc w:val="center"/>
            </w:pPr>
            <w:r>
              <w:rPr>
                <w:rFonts w:ascii="Times New Roman" w:eastAsia="Times New Roman" w:hAnsi="Times New Roman" w:cs="Times New Roman"/>
                <w:sz w:val="16"/>
              </w:rPr>
              <w:t>3</w:t>
            </w:r>
          </w:p>
        </w:tc>
      </w:tr>
      <w:tr w:rsidR="000F2E54">
        <w:trPr>
          <w:trHeight w:val="271"/>
        </w:trPr>
        <w:tc>
          <w:tcPr>
            <w:tcW w:w="2465" w:type="dxa"/>
            <w:tcBorders>
              <w:top w:val="single" w:sz="8" w:space="0" w:color="000000"/>
              <w:left w:val="single" w:sz="8" w:space="0" w:color="000000"/>
              <w:bottom w:val="single" w:sz="8" w:space="0" w:color="000000"/>
              <w:right w:val="single" w:sz="8" w:space="0" w:color="000000"/>
            </w:tcBorders>
          </w:tcPr>
          <w:p w:rsidR="000F2E54" w:rsidRDefault="000F2E54">
            <w:pPr>
              <w:ind w:left="54"/>
            </w:pPr>
            <w:r>
              <w:rPr>
                <w:rFonts w:ascii="Times New Roman" w:eastAsia="Times New Roman" w:hAnsi="Times New Roman" w:cs="Times New Roman"/>
                <w:b/>
                <w:sz w:val="16"/>
              </w:rPr>
              <w:t>FOURTH SEMESTER</w:t>
            </w:r>
          </w:p>
        </w:tc>
        <w:tc>
          <w:tcPr>
            <w:tcW w:w="2465" w:type="dxa"/>
            <w:tcBorders>
              <w:top w:val="single" w:sz="8" w:space="0" w:color="000000"/>
              <w:left w:val="single" w:sz="8" w:space="0" w:color="000000"/>
              <w:bottom w:val="single" w:sz="8" w:space="0" w:color="000000"/>
              <w:right w:val="single" w:sz="8" w:space="0" w:color="000000"/>
            </w:tcBorders>
          </w:tcPr>
          <w:p w:rsidR="000F2E54" w:rsidRDefault="000F2E54"/>
        </w:tc>
        <w:tc>
          <w:tcPr>
            <w:tcW w:w="1056" w:type="dxa"/>
            <w:tcBorders>
              <w:top w:val="single" w:sz="8" w:space="0" w:color="000000"/>
              <w:left w:val="single" w:sz="8" w:space="0" w:color="000000"/>
              <w:bottom w:val="single" w:sz="8" w:space="0" w:color="000000"/>
              <w:right w:val="single" w:sz="8" w:space="0" w:color="000000"/>
            </w:tcBorders>
          </w:tcPr>
          <w:p w:rsidR="000F2E54" w:rsidRDefault="000F2E54"/>
        </w:tc>
      </w:tr>
      <w:tr w:rsidR="000F2E54">
        <w:trPr>
          <w:trHeight w:val="271"/>
        </w:trPr>
        <w:tc>
          <w:tcPr>
            <w:tcW w:w="2465" w:type="dxa"/>
            <w:tcBorders>
              <w:top w:val="single" w:sz="8" w:space="0" w:color="000000"/>
              <w:left w:val="single" w:sz="8" w:space="0" w:color="000000"/>
              <w:bottom w:val="single" w:sz="8" w:space="0" w:color="000000"/>
              <w:right w:val="single" w:sz="8" w:space="0" w:color="000000"/>
            </w:tcBorders>
          </w:tcPr>
          <w:p w:rsidR="000F2E54" w:rsidRDefault="000F2E54">
            <w:r>
              <w:rPr>
                <w:rFonts w:ascii="Times New Roman" w:eastAsia="Times New Roman" w:hAnsi="Times New Roman" w:cs="Times New Roman"/>
                <w:sz w:val="16"/>
              </w:rPr>
              <w:t xml:space="preserve">Aesthetic Dimensions/Written Comm. </w:t>
            </w:r>
          </w:p>
        </w:tc>
        <w:tc>
          <w:tcPr>
            <w:tcW w:w="2465" w:type="dxa"/>
            <w:tcBorders>
              <w:top w:val="single" w:sz="8" w:space="0" w:color="000000"/>
              <w:left w:val="single" w:sz="8" w:space="0" w:color="000000"/>
              <w:bottom w:val="single" w:sz="8" w:space="0" w:color="000000"/>
              <w:right w:val="single" w:sz="8" w:space="0" w:color="000000"/>
            </w:tcBorders>
          </w:tcPr>
          <w:p w:rsidR="000F2E54" w:rsidRDefault="000F2E54">
            <w:r>
              <w:rPr>
                <w:rFonts w:ascii="Times New Roman" w:eastAsia="Times New Roman" w:hAnsi="Times New Roman" w:cs="Times New Roman"/>
                <w:sz w:val="16"/>
              </w:rPr>
              <w:t>Choose any Aesthetic Dimensions listed</w:t>
            </w:r>
          </w:p>
        </w:tc>
        <w:tc>
          <w:tcPr>
            <w:tcW w:w="1056" w:type="dxa"/>
            <w:tcBorders>
              <w:top w:val="single" w:sz="8" w:space="0" w:color="000000"/>
              <w:left w:val="single" w:sz="8" w:space="0" w:color="000000"/>
              <w:bottom w:val="single" w:sz="8" w:space="0" w:color="000000"/>
              <w:right w:val="single" w:sz="8" w:space="0" w:color="000000"/>
            </w:tcBorders>
          </w:tcPr>
          <w:p w:rsidR="000F2E54" w:rsidRDefault="000F2E54">
            <w:pPr>
              <w:ind w:right="20"/>
              <w:jc w:val="center"/>
            </w:pPr>
            <w:r>
              <w:rPr>
                <w:rFonts w:ascii="Times New Roman" w:eastAsia="Times New Roman" w:hAnsi="Times New Roman" w:cs="Times New Roman"/>
                <w:sz w:val="16"/>
              </w:rPr>
              <w:t>3</w:t>
            </w:r>
          </w:p>
        </w:tc>
      </w:tr>
      <w:tr w:rsidR="000F2E54">
        <w:trPr>
          <w:trHeight w:val="461"/>
        </w:trPr>
        <w:tc>
          <w:tcPr>
            <w:tcW w:w="2465" w:type="dxa"/>
            <w:tcBorders>
              <w:top w:val="single" w:sz="8" w:space="0" w:color="000000"/>
              <w:left w:val="single" w:sz="8" w:space="0" w:color="000000"/>
              <w:bottom w:val="single" w:sz="8" w:space="0" w:color="000000"/>
              <w:right w:val="single" w:sz="8" w:space="0" w:color="000000"/>
            </w:tcBorders>
            <w:vAlign w:val="center"/>
          </w:tcPr>
          <w:p w:rsidR="000F2E54" w:rsidRDefault="000F2E54">
            <w:r>
              <w:rPr>
                <w:rFonts w:ascii="Times New Roman" w:eastAsia="Times New Roman" w:hAnsi="Times New Roman" w:cs="Times New Roman"/>
                <w:sz w:val="16"/>
              </w:rPr>
              <w:t>Historical Knowledge</w:t>
            </w:r>
          </w:p>
        </w:tc>
        <w:tc>
          <w:tcPr>
            <w:tcW w:w="2465" w:type="dxa"/>
            <w:tcBorders>
              <w:top w:val="single" w:sz="8" w:space="0" w:color="000000"/>
              <w:left w:val="single" w:sz="8" w:space="0" w:color="000000"/>
              <w:bottom w:val="single" w:sz="8" w:space="0" w:color="000000"/>
              <w:right w:val="single" w:sz="8" w:space="0" w:color="000000"/>
            </w:tcBorders>
          </w:tcPr>
          <w:p w:rsidR="000F2E54" w:rsidRDefault="000F2E54">
            <w:r>
              <w:rPr>
                <w:rFonts w:ascii="Times New Roman" w:eastAsia="Times New Roman" w:hAnsi="Times New Roman" w:cs="Times New Roman"/>
                <w:sz w:val="16"/>
              </w:rPr>
              <w:t>Choose any Historical Knowledge listed HIS*H101, 102, 201, 202</w:t>
            </w:r>
          </w:p>
        </w:tc>
        <w:tc>
          <w:tcPr>
            <w:tcW w:w="1056" w:type="dxa"/>
            <w:tcBorders>
              <w:top w:val="single" w:sz="8" w:space="0" w:color="000000"/>
              <w:left w:val="single" w:sz="8" w:space="0" w:color="000000"/>
              <w:bottom w:val="single" w:sz="8" w:space="0" w:color="000000"/>
              <w:right w:val="single" w:sz="8" w:space="0" w:color="000000"/>
            </w:tcBorders>
            <w:vAlign w:val="center"/>
          </w:tcPr>
          <w:p w:rsidR="000F2E54" w:rsidRDefault="000F2E54">
            <w:pPr>
              <w:ind w:right="20"/>
              <w:jc w:val="center"/>
            </w:pPr>
            <w:r>
              <w:rPr>
                <w:rFonts w:ascii="Times New Roman" w:eastAsia="Times New Roman" w:hAnsi="Times New Roman" w:cs="Times New Roman"/>
                <w:sz w:val="16"/>
              </w:rPr>
              <w:t>3</w:t>
            </w:r>
          </w:p>
        </w:tc>
      </w:tr>
      <w:tr w:rsidR="00641CE9">
        <w:trPr>
          <w:trHeight w:val="451"/>
        </w:trPr>
        <w:tc>
          <w:tcPr>
            <w:tcW w:w="2465" w:type="dxa"/>
            <w:tcBorders>
              <w:top w:val="single" w:sz="8" w:space="0" w:color="000000"/>
              <w:left w:val="single" w:sz="8" w:space="0" w:color="000000"/>
              <w:bottom w:val="single" w:sz="8" w:space="0" w:color="000000"/>
              <w:right w:val="single" w:sz="8" w:space="0" w:color="000000"/>
            </w:tcBorders>
            <w:vAlign w:val="center"/>
          </w:tcPr>
          <w:p w:rsidR="000F2E54" w:rsidRDefault="000F2E54">
            <w:r>
              <w:rPr>
                <w:rFonts w:ascii="Times New Roman" w:eastAsia="Times New Roman" w:hAnsi="Times New Roman" w:cs="Times New Roman"/>
                <w:sz w:val="16"/>
              </w:rP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0F2E54" w:rsidRDefault="000F2E54">
            <w:r>
              <w:rPr>
                <w:rFonts w:ascii="Times New Roman" w:eastAsia="Times New Roman" w:hAnsi="Times New Roman" w:cs="Times New Roman"/>
                <w:sz w:val="16"/>
              </w:rPr>
              <w:t xml:space="preserve">DAR*H252 Counseling </w:t>
            </w:r>
          </w:p>
          <w:p w:rsidR="00641CE9" w:rsidRDefault="000F2E54" w:rsidP="000F2E54">
            <w:r>
              <w:rPr>
                <w:rFonts w:ascii="Times New Roman" w:eastAsia="Times New Roman" w:hAnsi="Times New Roman" w:cs="Times New Roman"/>
                <w:sz w:val="16"/>
              </w:rPr>
              <w:t>Internship II</w:t>
            </w:r>
            <w:r>
              <w:rPr>
                <w:rFonts w:ascii="Times New Roman" w:eastAsia="Times New Roman" w:hAnsi="Times New Roman" w:cs="Times New Roman"/>
                <w:sz w:val="14"/>
                <w:vertAlign w:val="superscript"/>
              </w:rPr>
              <w:t>2</w:t>
            </w:r>
            <w:r>
              <w:rPr>
                <w:rFonts w:ascii="Times New Roman" w:eastAsia="Times New Roman" w:hAnsi="Times New Roman" w:cs="Times New Roman"/>
                <w:sz w:val="16"/>
              </w:rPr>
              <w:t xml:space="preserve"> </w:t>
            </w:r>
            <w:r w:rsidR="00F42945">
              <w:rPr>
                <w:rFonts w:ascii="Times New Roman" w:eastAsia="Times New Roman" w:hAnsi="Times New Roman" w:cs="Times New Roman"/>
                <w:sz w:val="16"/>
              </w:rPr>
              <w:t xml:space="preserve">(spring only) </w:t>
            </w:r>
          </w:p>
        </w:tc>
        <w:tc>
          <w:tcPr>
            <w:tcW w:w="1056" w:type="dxa"/>
            <w:tcBorders>
              <w:top w:val="single" w:sz="8" w:space="0" w:color="000000"/>
              <w:left w:val="single" w:sz="8" w:space="0" w:color="000000"/>
              <w:bottom w:val="single" w:sz="8" w:space="0" w:color="000000"/>
              <w:right w:val="single" w:sz="8" w:space="0" w:color="000000"/>
            </w:tcBorders>
            <w:vAlign w:val="center"/>
          </w:tcPr>
          <w:p w:rsidR="00641CE9" w:rsidRDefault="00F42945">
            <w:pPr>
              <w:ind w:right="20"/>
              <w:jc w:val="center"/>
            </w:pPr>
            <w:r>
              <w:rPr>
                <w:rFonts w:ascii="Times New Roman" w:eastAsia="Times New Roman" w:hAnsi="Times New Roman" w:cs="Times New Roman"/>
                <w:sz w:val="16"/>
              </w:rPr>
              <w:t>6</w:t>
            </w:r>
          </w:p>
        </w:tc>
      </w:tr>
      <w:tr w:rsidR="00641CE9">
        <w:trPr>
          <w:trHeight w:val="271"/>
        </w:trPr>
        <w:tc>
          <w:tcPr>
            <w:tcW w:w="2465" w:type="dxa"/>
            <w:tcBorders>
              <w:top w:val="single" w:sz="8" w:space="0" w:color="000000"/>
              <w:left w:val="single" w:sz="8" w:space="0" w:color="000000"/>
              <w:bottom w:val="single" w:sz="8" w:space="0" w:color="000000"/>
              <w:right w:val="single" w:sz="8" w:space="0" w:color="000000"/>
            </w:tcBorders>
          </w:tcPr>
          <w:p w:rsidR="00641CE9" w:rsidRDefault="00F42945">
            <w:r>
              <w:rPr>
                <w:rFonts w:ascii="Times New Roman" w:eastAsia="Times New Roman" w:hAnsi="Times New Roman" w:cs="Times New Roman"/>
                <w:sz w:val="16"/>
              </w:rP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641CE9" w:rsidRDefault="00F42945">
            <w:r>
              <w:rPr>
                <w:rFonts w:ascii="Times New Roman" w:eastAsia="Times New Roman" w:hAnsi="Times New Roman" w:cs="Times New Roman"/>
                <w:sz w:val="16"/>
              </w:rPr>
              <w:t>DAR*H213 Addiction Counseling II</w:t>
            </w:r>
          </w:p>
        </w:tc>
        <w:tc>
          <w:tcPr>
            <w:tcW w:w="1056" w:type="dxa"/>
            <w:tcBorders>
              <w:top w:val="single" w:sz="8" w:space="0" w:color="000000"/>
              <w:left w:val="single" w:sz="8" w:space="0" w:color="000000"/>
              <w:bottom w:val="single" w:sz="8" w:space="0" w:color="000000"/>
              <w:right w:val="single" w:sz="8" w:space="0" w:color="000000"/>
            </w:tcBorders>
          </w:tcPr>
          <w:p w:rsidR="00641CE9" w:rsidRDefault="00F42945">
            <w:pPr>
              <w:ind w:right="20"/>
              <w:jc w:val="center"/>
            </w:pPr>
            <w:r>
              <w:rPr>
                <w:rFonts w:ascii="Times New Roman" w:eastAsia="Times New Roman" w:hAnsi="Times New Roman" w:cs="Times New Roman"/>
                <w:sz w:val="16"/>
              </w:rPr>
              <w:t>3</w:t>
            </w:r>
          </w:p>
        </w:tc>
      </w:tr>
    </w:tbl>
    <w:p w:rsidR="00641CE9" w:rsidRDefault="00F42945">
      <w:pPr>
        <w:pStyle w:val="Heading3"/>
        <w:ind w:left="10"/>
      </w:pPr>
      <w:r>
        <w:t>Total Credits: 64</w:t>
      </w:r>
    </w:p>
    <w:p w:rsidR="00641CE9" w:rsidRDefault="00F42945">
      <w:pPr>
        <w:spacing w:after="0" w:line="239" w:lineRule="auto"/>
        <w:ind w:left="-5" w:hanging="10"/>
        <w:rPr>
          <w:rFonts w:ascii="Times New Roman" w:eastAsia="Times New Roman" w:hAnsi="Times New Roman" w:cs="Times New Roman"/>
          <w:i/>
          <w:sz w:val="16"/>
        </w:rPr>
      </w:pPr>
      <w:r>
        <w:rPr>
          <w:rFonts w:ascii="Times New Roman" w:eastAsia="Times New Roman" w:hAnsi="Times New Roman" w:cs="Times New Roman"/>
          <w:i/>
          <w:sz w:val="16"/>
        </w:rPr>
        <w:t>Any given course may only be used to satisfy one of the competency areas even if it is listed under more than one.</w:t>
      </w:r>
    </w:p>
    <w:p w:rsidR="000F2E54" w:rsidRDefault="000F2E54">
      <w:pPr>
        <w:spacing w:after="0" w:line="239" w:lineRule="auto"/>
        <w:ind w:left="-5" w:hanging="10"/>
        <w:rPr>
          <w:rFonts w:ascii="Times New Roman" w:eastAsia="Times New Roman" w:hAnsi="Times New Roman" w:cs="Times New Roman"/>
          <w:i/>
          <w:sz w:val="16"/>
        </w:rPr>
      </w:pPr>
    </w:p>
    <w:p w:rsidR="000F2E54" w:rsidRDefault="000F2E54" w:rsidP="000F2E54">
      <w:pPr>
        <w:pStyle w:val="footnotedescription"/>
        <w:spacing w:line="268" w:lineRule="auto"/>
      </w:pPr>
      <w:r>
        <w:rPr>
          <w:rStyle w:val="footnotemark"/>
        </w:rPr>
        <w:t>1</w:t>
      </w:r>
      <w:r>
        <w:t xml:space="preserve"> Mathematics selection from MAT*H135 for career degree students, or MAT*H167 for students intending to transfer. </w:t>
      </w:r>
    </w:p>
    <w:p w:rsidR="000F2E54" w:rsidRDefault="000F2E54" w:rsidP="000F2E54">
      <w:pPr>
        <w:pStyle w:val="footnotedescription"/>
        <w:spacing w:after="181"/>
      </w:pPr>
      <w:r>
        <w:rPr>
          <w:rStyle w:val="footnotemark"/>
        </w:rPr>
        <w:t>2</w:t>
      </w:r>
      <w:r>
        <w:t xml:space="preserve"> DAR*H251 and DAR*H252 must be completed in consecutive semesters.</w:t>
      </w:r>
    </w:p>
    <w:p w:rsidR="000F2E54" w:rsidRPr="000F2E54" w:rsidRDefault="000F2E54" w:rsidP="000F2E54">
      <w:pPr>
        <w:spacing w:after="0" w:line="239" w:lineRule="auto"/>
        <w:ind w:left="-5" w:hanging="10"/>
        <w:rPr>
          <w:rFonts w:ascii="Times New Roman" w:eastAsia="Times New Roman" w:hAnsi="Times New Roman" w:cs="Times New Roman"/>
          <w:i/>
          <w:sz w:val="16"/>
          <w:szCs w:val="16"/>
        </w:rPr>
      </w:pPr>
      <w:r w:rsidRPr="000F2E54">
        <w:rPr>
          <w:rFonts w:ascii="Times New Roman" w:eastAsia="Times New Roman" w:hAnsi="Times New Roman" w:cs="Times New Roman"/>
          <w:sz w:val="16"/>
          <w:szCs w:val="16"/>
          <w:vertAlign w:val="superscript"/>
        </w:rPr>
        <w:t>◊</w:t>
      </w:r>
      <w:r w:rsidRPr="000F2E54">
        <w:rPr>
          <w:rFonts w:ascii="Times New Roman" w:eastAsia="Times New Roman" w:hAnsi="Times New Roman" w:cs="Times New Roman"/>
          <w:sz w:val="16"/>
          <w:szCs w:val="16"/>
        </w:rPr>
        <w:t xml:space="preserve"> MAT*H137 and courses numbered lower than MAT*H137 will not transfer to Connecticut </w:t>
      </w:r>
      <w:r w:rsidRPr="000F2E54">
        <w:rPr>
          <w:rFonts w:ascii="Times New Roman" w:hAnsi="Times New Roman" w:cs="Times New Roman"/>
          <w:sz w:val="16"/>
          <w:szCs w:val="16"/>
        </w:rPr>
        <w:t xml:space="preserve">State Universities as Quantitative Reasoning courses. </w:t>
      </w:r>
      <w:r w:rsidRPr="000F2E54">
        <w:rPr>
          <w:rFonts w:ascii="Times New Roman" w:eastAsia="Times New Roman" w:hAnsi="Times New Roman" w:cs="Times New Roman"/>
          <w:sz w:val="16"/>
          <w:szCs w:val="16"/>
          <w:vertAlign w:val="superscript"/>
        </w:rPr>
        <w:t>◊◊</w:t>
      </w:r>
      <w:r w:rsidRPr="000F2E54">
        <w:rPr>
          <w:rFonts w:ascii="Times New Roman" w:eastAsia="Times New Roman" w:hAnsi="Times New Roman" w:cs="Times New Roman"/>
          <w:sz w:val="16"/>
          <w:szCs w:val="16"/>
        </w:rPr>
        <w:t xml:space="preserve"> At least one Scientific Knowledge and Understanding OR Scientific Reasoning course must have a lab component.</w:t>
      </w:r>
    </w:p>
    <w:p w:rsidR="000F2E54" w:rsidRDefault="000F2E54">
      <w:pPr>
        <w:spacing w:after="0" w:line="239" w:lineRule="auto"/>
        <w:ind w:left="-5" w:hanging="10"/>
        <w:rPr>
          <w:rFonts w:ascii="Times New Roman" w:eastAsia="Times New Roman" w:hAnsi="Times New Roman" w:cs="Times New Roman"/>
          <w:i/>
          <w:sz w:val="16"/>
        </w:rPr>
      </w:pPr>
    </w:p>
    <w:p w:rsidR="000F2E54" w:rsidRDefault="000F2E54">
      <w:pPr>
        <w:spacing w:after="0" w:line="239" w:lineRule="auto"/>
        <w:ind w:left="-5" w:hanging="10"/>
        <w:rPr>
          <w:rFonts w:ascii="Times New Roman" w:eastAsia="Times New Roman" w:hAnsi="Times New Roman" w:cs="Times New Roman"/>
          <w:i/>
          <w:sz w:val="16"/>
        </w:rPr>
      </w:pPr>
    </w:p>
    <w:p w:rsidR="000F2E54" w:rsidRDefault="000F2E54">
      <w:pPr>
        <w:spacing w:after="0" w:line="239" w:lineRule="auto"/>
        <w:ind w:left="-5" w:hanging="10"/>
      </w:pPr>
    </w:p>
    <w:p w:rsidR="00641CE9" w:rsidRDefault="000F2E54">
      <w:pPr>
        <w:pStyle w:val="Heading4"/>
      </w:pPr>
      <w:r>
        <w:br w:type="column"/>
      </w:r>
      <w:r w:rsidR="00F42945">
        <w:t>Program Outcomes</w:t>
      </w:r>
    </w:p>
    <w:p w:rsidR="00641CE9" w:rsidRDefault="00F42945">
      <w:pPr>
        <w:spacing w:after="48" w:line="239" w:lineRule="auto"/>
        <w:ind w:left="-5" w:hanging="10"/>
      </w:pPr>
      <w:r>
        <w:rPr>
          <w:rFonts w:ascii="Times New Roman" w:eastAsia="Times New Roman" w:hAnsi="Times New Roman" w:cs="Times New Roman"/>
          <w:i/>
          <w:sz w:val="16"/>
        </w:rPr>
        <w:t>Upon successful completion of the DARC Program the graduate should be able to:</w:t>
      </w:r>
    </w:p>
    <w:p w:rsidR="00641CE9" w:rsidRDefault="00F42945" w:rsidP="000F2E54">
      <w:pPr>
        <w:pStyle w:val="ListParagraph"/>
        <w:numPr>
          <w:ilvl w:val="0"/>
          <w:numId w:val="2"/>
        </w:numPr>
        <w:spacing w:after="3" w:line="246" w:lineRule="auto"/>
        <w:ind w:right="-9"/>
        <w:jc w:val="both"/>
      </w:pPr>
      <w:r w:rsidRPr="000F2E54">
        <w:rPr>
          <w:rFonts w:ascii="Times New Roman" w:eastAsia="Times New Roman" w:hAnsi="Times New Roman" w:cs="Times New Roman"/>
          <w:sz w:val="16"/>
        </w:rPr>
        <w:t>Describe the physical, emotional and psychological basis of addiction</w:t>
      </w:r>
    </w:p>
    <w:p w:rsidR="00641CE9" w:rsidRDefault="00F42945" w:rsidP="000F2E54">
      <w:pPr>
        <w:pStyle w:val="ListParagraph"/>
        <w:numPr>
          <w:ilvl w:val="0"/>
          <w:numId w:val="2"/>
        </w:numPr>
        <w:spacing w:after="3" w:line="246" w:lineRule="auto"/>
        <w:ind w:right="-9"/>
        <w:jc w:val="both"/>
      </w:pPr>
      <w:r w:rsidRPr="000F2E54">
        <w:rPr>
          <w:rFonts w:ascii="Times New Roman" w:eastAsia="Times New Roman" w:hAnsi="Times New Roman" w:cs="Times New Roman"/>
          <w:sz w:val="16"/>
        </w:rPr>
        <w:t>Define the causes and characteristics of substance dependence and addiction relevant to various populations and cultures</w:t>
      </w:r>
    </w:p>
    <w:p w:rsidR="00641CE9" w:rsidRDefault="00F42945" w:rsidP="000F2E54">
      <w:pPr>
        <w:pStyle w:val="ListParagraph"/>
        <w:numPr>
          <w:ilvl w:val="0"/>
          <w:numId w:val="2"/>
        </w:numPr>
        <w:spacing w:after="3" w:line="246" w:lineRule="auto"/>
        <w:ind w:right="-9"/>
        <w:jc w:val="both"/>
      </w:pPr>
      <w:r w:rsidRPr="000F2E54">
        <w:rPr>
          <w:rFonts w:ascii="Times New Roman" w:eastAsia="Times New Roman" w:hAnsi="Times New Roman" w:cs="Times New Roman"/>
          <w:sz w:val="16"/>
        </w:rPr>
        <w:t>Define and apply counseling theories to addiction counseling including  Adlerian,  Existential, Person-Centered, Harm Reduction, Motivational Interviewing, Gestalt, Reality, Behavior, Cognitive Behavioral, Solution Focused, and Feminist perspectives</w:t>
      </w:r>
    </w:p>
    <w:p w:rsidR="00641CE9" w:rsidRDefault="00F42945" w:rsidP="000F2E54">
      <w:pPr>
        <w:pStyle w:val="ListParagraph"/>
        <w:numPr>
          <w:ilvl w:val="0"/>
          <w:numId w:val="2"/>
        </w:numPr>
        <w:spacing w:after="0" w:line="246" w:lineRule="auto"/>
        <w:ind w:right="-9"/>
        <w:jc w:val="both"/>
      </w:pPr>
      <w:r w:rsidRPr="000F2E54">
        <w:rPr>
          <w:rFonts w:ascii="Times New Roman" w:eastAsia="Times New Roman" w:hAnsi="Times New Roman" w:cs="Times New Roman"/>
          <w:sz w:val="16"/>
        </w:rPr>
        <w:t>Define, demonstrate and apply ethical principles and practices according to NAADAC, the CCB, and professional behavior for working directly in the counseling field</w:t>
      </w:r>
    </w:p>
    <w:p w:rsidR="00641CE9" w:rsidRDefault="00F42945" w:rsidP="000F2E54">
      <w:pPr>
        <w:pStyle w:val="ListParagraph"/>
        <w:numPr>
          <w:ilvl w:val="0"/>
          <w:numId w:val="2"/>
        </w:numPr>
        <w:spacing w:after="0" w:line="246" w:lineRule="auto"/>
        <w:ind w:right="-9"/>
        <w:jc w:val="both"/>
      </w:pPr>
      <w:r w:rsidRPr="000F2E54">
        <w:rPr>
          <w:rFonts w:ascii="Times New Roman" w:eastAsia="Times New Roman" w:hAnsi="Times New Roman" w:cs="Times New Roman"/>
          <w:sz w:val="16"/>
        </w:rPr>
        <w:t>Demonstrate knowledge and skills related to relapse prevention education and strategies</w:t>
      </w:r>
    </w:p>
    <w:p w:rsidR="00641CE9" w:rsidRDefault="00F42945" w:rsidP="000F2E54">
      <w:pPr>
        <w:pStyle w:val="ListParagraph"/>
        <w:numPr>
          <w:ilvl w:val="0"/>
          <w:numId w:val="2"/>
        </w:numPr>
        <w:spacing w:after="3" w:line="246" w:lineRule="auto"/>
        <w:ind w:right="-9"/>
        <w:jc w:val="both"/>
      </w:pPr>
      <w:r w:rsidRPr="000F2E54">
        <w:rPr>
          <w:rFonts w:ascii="Times New Roman" w:eastAsia="Times New Roman" w:hAnsi="Times New Roman" w:cs="Times New Roman"/>
          <w:sz w:val="16"/>
        </w:rPr>
        <w:t>Describe the categories of drugs and effects on psychological functioning</w:t>
      </w:r>
    </w:p>
    <w:p w:rsidR="00641CE9" w:rsidRDefault="00F42945" w:rsidP="000F2E54">
      <w:pPr>
        <w:pStyle w:val="ListParagraph"/>
        <w:numPr>
          <w:ilvl w:val="0"/>
          <w:numId w:val="2"/>
        </w:numPr>
        <w:spacing w:after="0" w:line="246" w:lineRule="auto"/>
        <w:ind w:right="-9"/>
        <w:jc w:val="both"/>
      </w:pPr>
      <w:r w:rsidRPr="000F2E54">
        <w:rPr>
          <w:rFonts w:ascii="Times New Roman" w:eastAsia="Times New Roman" w:hAnsi="Times New Roman" w:cs="Times New Roman"/>
          <w:sz w:val="16"/>
        </w:rPr>
        <w:t>Describe characteristics of individuals with co</w:t>
      </w:r>
      <w:ins w:id="33" w:author="Dresdner, Lisa" w:date="2019-03-04T16:31:00Z">
        <w:r w:rsidR="002477E7">
          <w:rPr>
            <w:rFonts w:ascii="Times New Roman" w:eastAsia="Times New Roman" w:hAnsi="Times New Roman" w:cs="Times New Roman"/>
            <w:sz w:val="16"/>
          </w:rPr>
          <w:t>-</w:t>
        </w:r>
      </w:ins>
      <w:bookmarkStart w:id="34" w:name="_GoBack"/>
      <w:bookmarkEnd w:id="34"/>
      <w:r w:rsidRPr="000F2E54">
        <w:rPr>
          <w:rFonts w:ascii="Times New Roman" w:eastAsia="Times New Roman" w:hAnsi="Times New Roman" w:cs="Times New Roman"/>
          <w:sz w:val="16"/>
        </w:rPr>
        <w:t>occurring disorders and specific treatment strategies for working with this population</w:t>
      </w:r>
    </w:p>
    <w:p w:rsidR="00641CE9" w:rsidRDefault="00F42945" w:rsidP="000F2E54">
      <w:pPr>
        <w:pStyle w:val="ListParagraph"/>
        <w:numPr>
          <w:ilvl w:val="0"/>
          <w:numId w:val="2"/>
        </w:numPr>
        <w:spacing w:after="0" w:line="246" w:lineRule="auto"/>
        <w:ind w:right="-9"/>
        <w:jc w:val="both"/>
      </w:pPr>
      <w:r w:rsidRPr="000F2E54">
        <w:rPr>
          <w:rFonts w:ascii="Times New Roman" w:eastAsia="Times New Roman" w:hAnsi="Times New Roman" w:cs="Times New Roman"/>
          <w:sz w:val="16"/>
        </w:rPr>
        <w:t>Demonstrate the ability to develop, write and implement treatment plans for individuals with addiction and co-occurring disorders</w:t>
      </w:r>
    </w:p>
    <w:p w:rsidR="00641CE9" w:rsidRDefault="00F42945" w:rsidP="000F2E54">
      <w:pPr>
        <w:pStyle w:val="ListParagraph"/>
        <w:numPr>
          <w:ilvl w:val="0"/>
          <w:numId w:val="2"/>
        </w:numPr>
        <w:spacing w:after="3" w:line="246" w:lineRule="auto"/>
        <w:ind w:right="-9"/>
        <w:jc w:val="both"/>
      </w:pPr>
      <w:r>
        <w:rPr>
          <w:noProof/>
        </w:rPr>
        <mc:AlternateContent>
          <mc:Choice Requires="wpg">
            <w:drawing>
              <wp:anchor distT="0" distB="0" distL="114300" distR="114300" simplePos="0" relativeHeight="251660288" behindDoc="0" locked="0" layoutInCell="1" allowOverlap="1">
                <wp:simplePos x="0" y="0"/>
                <wp:positionH relativeFrom="page">
                  <wp:posOffset>7138823</wp:posOffset>
                </wp:positionH>
                <wp:positionV relativeFrom="page">
                  <wp:posOffset>4422140</wp:posOffset>
                </wp:positionV>
                <wp:extent cx="633578" cy="1089025"/>
                <wp:effectExtent l="0" t="0" r="0" b="0"/>
                <wp:wrapSquare wrapText="bothSides"/>
                <wp:docPr id="4314" name="Group 4314"/>
                <wp:cNvGraphicFramePr/>
                <a:graphic xmlns:a="http://schemas.openxmlformats.org/drawingml/2006/main">
                  <a:graphicData uri="http://schemas.microsoft.com/office/word/2010/wordprocessingGroup">
                    <wpg:wgp>
                      <wpg:cNvGrpSpPr/>
                      <wpg:grpSpPr>
                        <a:xfrm>
                          <a:off x="0" y="0"/>
                          <a:ext cx="633578" cy="1089025"/>
                          <a:chOff x="0" y="0"/>
                          <a:chExt cx="633578" cy="1089025"/>
                        </a:xfrm>
                      </wpg:grpSpPr>
                      <wps:wsp>
                        <wps:cNvPr id="4903" name="Shape 4903"/>
                        <wps:cNvSpPr/>
                        <wps:spPr>
                          <a:xfrm>
                            <a:off x="0" y="0"/>
                            <a:ext cx="633578" cy="1089025"/>
                          </a:xfrm>
                          <a:custGeom>
                            <a:avLst/>
                            <a:gdLst/>
                            <a:ahLst/>
                            <a:cxnLst/>
                            <a:rect l="0" t="0" r="0" b="0"/>
                            <a:pathLst>
                              <a:path w="633578" h="1089025">
                                <a:moveTo>
                                  <a:pt x="0" y="0"/>
                                </a:moveTo>
                                <a:lnTo>
                                  <a:pt x="633578" y="0"/>
                                </a:lnTo>
                                <a:lnTo>
                                  <a:pt x="633578" y="1089025"/>
                                </a:lnTo>
                                <a:lnTo>
                                  <a:pt x="0" y="1089025"/>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7" name="Rectangle 47"/>
                        <wps:cNvSpPr/>
                        <wps:spPr>
                          <a:xfrm rot="5399999">
                            <a:off x="84048" y="549263"/>
                            <a:ext cx="722579" cy="166023"/>
                          </a:xfrm>
                          <a:prstGeom prst="rect">
                            <a:avLst/>
                          </a:prstGeom>
                          <a:ln>
                            <a:noFill/>
                          </a:ln>
                        </wps:spPr>
                        <wps:txbx>
                          <w:txbxContent>
                            <w:p w:rsidR="00641CE9" w:rsidRDefault="00F42945">
                              <w:r>
                                <w:rPr>
                                  <w:rFonts w:ascii="Times New Roman" w:eastAsia="Times New Roman" w:hAnsi="Times New Roman" w:cs="Times New Roman"/>
                                  <w:b/>
                                  <w:i/>
                                  <w:color w:val="FFFFFF"/>
                                </w:rPr>
                                <w:t>Associate</w:t>
                              </w:r>
                            </w:p>
                          </w:txbxContent>
                        </wps:txbx>
                        <wps:bodyPr horzOverflow="overflow" vert="horz" lIns="0" tIns="0" rIns="0" bIns="0" rtlCol="0">
                          <a:noAutofit/>
                        </wps:bodyPr>
                      </wps:wsp>
                      <wps:wsp>
                        <wps:cNvPr id="48" name="Rectangle 48"/>
                        <wps:cNvSpPr/>
                        <wps:spPr>
                          <a:xfrm rot="5399999">
                            <a:off x="422112" y="754492"/>
                            <a:ext cx="46450" cy="166023"/>
                          </a:xfrm>
                          <a:prstGeom prst="rect">
                            <a:avLst/>
                          </a:prstGeom>
                          <a:ln>
                            <a:noFill/>
                          </a:ln>
                        </wps:spPr>
                        <wps:txbx>
                          <w:txbxContent>
                            <w:p w:rsidR="00641CE9" w:rsidRDefault="00F42945">
                              <w:r>
                                <w:rPr>
                                  <w:rFonts w:ascii="Times New Roman" w:eastAsia="Times New Roman" w:hAnsi="Times New Roman" w:cs="Times New Roman"/>
                                  <w:b/>
                                  <w:i/>
                                  <w:color w:val="FFFFFF"/>
                                </w:rPr>
                                <w:t xml:space="preserve"> </w:t>
                              </w:r>
                            </w:p>
                          </w:txbxContent>
                        </wps:txbx>
                        <wps:bodyPr horzOverflow="overflow" vert="horz" lIns="0" tIns="0" rIns="0" bIns="0" rtlCol="0">
                          <a:noAutofit/>
                        </wps:bodyPr>
                      </wps:wsp>
                      <wps:wsp>
                        <wps:cNvPr id="49" name="Rectangle 49"/>
                        <wps:cNvSpPr/>
                        <wps:spPr>
                          <a:xfrm rot="5399999">
                            <a:off x="-3705" y="550683"/>
                            <a:ext cx="593261" cy="166023"/>
                          </a:xfrm>
                          <a:prstGeom prst="rect">
                            <a:avLst/>
                          </a:prstGeom>
                          <a:ln>
                            <a:noFill/>
                          </a:ln>
                        </wps:spPr>
                        <wps:txbx>
                          <w:txbxContent>
                            <w:p w:rsidR="00641CE9" w:rsidRDefault="00F42945">
                              <w:r>
                                <w:rPr>
                                  <w:rFonts w:ascii="Times New Roman" w:eastAsia="Times New Roman" w:hAnsi="Times New Roman" w:cs="Times New Roman"/>
                                  <w:b/>
                                  <w:i/>
                                  <w:color w:val="FFFFFF"/>
                                </w:rPr>
                                <w:t xml:space="preserve">Degree </w:t>
                              </w:r>
                            </w:p>
                          </w:txbxContent>
                        </wps:txbx>
                        <wps:bodyPr horzOverflow="overflow" vert="horz" lIns="0" tIns="0" rIns="0" bIns="0" rtlCol="0">
                          <a:noAutofit/>
                        </wps:bodyPr>
                      </wps:wsp>
                      <wps:wsp>
                        <wps:cNvPr id="50" name="Rectangle 50"/>
                        <wps:cNvSpPr/>
                        <wps:spPr>
                          <a:xfrm rot="5399999">
                            <a:off x="269700" y="723338"/>
                            <a:ext cx="46450" cy="166023"/>
                          </a:xfrm>
                          <a:prstGeom prst="rect">
                            <a:avLst/>
                          </a:prstGeom>
                          <a:ln>
                            <a:noFill/>
                          </a:ln>
                        </wps:spPr>
                        <wps:txbx>
                          <w:txbxContent>
                            <w:p w:rsidR="00641CE9" w:rsidRDefault="00F42945">
                              <w:r>
                                <w:rPr>
                                  <w:rFonts w:ascii="Times New Roman" w:eastAsia="Times New Roman" w:hAnsi="Times New Roman" w:cs="Times New Roman"/>
                                  <w:b/>
                                  <w:i/>
                                  <w:color w:val="FFFFFF"/>
                                </w:rPr>
                                <w:t xml:space="preserve"> </w:t>
                              </w:r>
                            </w:p>
                          </w:txbxContent>
                        </wps:txbx>
                        <wps:bodyPr horzOverflow="overflow" vert="horz" lIns="0" tIns="0" rIns="0" bIns="0" rtlCol="0">
                          <a:noAutofit/>
                        </wps:bodyPr>
                      </wps:wsp>
                      <wps:wsp>
                        <wps:cNvPr id="51" name="Rectangle 51"/>
                        <wps:cNvSpPr/>
                        <wps:spPr>
                          <a:xfrm rot="5399999">
                            <a:off x="-236291" y="553043"/>
                            <a:ext cx="753609" cy="166023"/>
                          </a:xfrm>
                          <a:prstGeom prst="rect">
                            <a:avLst/>
                          </a:prstGeom>
                          <a:ln>
                            <a:noFill/>
                          </a:ln>
                        </wps:spPr>
                        <wps:txbx>
                          <w:txbxContent>
                            <w:p w:rsidR="00641CE9" w:rsidRDefault="00F42945">
                              <w:r>
                                <w:rPr>
                                  <w:rFonts w:ascii="Times New Roman" w:eastAsia="Times New Roman" w:hAnsi="Times New Roman" w:cs="Times New Roman"/>
                                  <w:b/>
                                  <w:i/>
                                  <w:color w:val="FFFFFF"/>
                                </w:rPr>
                                <w:t>Programs</w:t>
                              </w:r>
                            </w:p>
                          </w:txbxContent>
                        </wps:txbx>
                        <wps:bodyPr horzOverflow="overflow" vert="horz" lIns="0" tIns="0" rIns="0" bIns="0" rtlCol="0">
                          <a:noAutofit/>
                        </wps:bodyPr>
                      </wps:wsp>
                    </wpg:wgp>
                  </a:graphicData>
                </a:graphic>
              </wp:anchor>
            </w:drawing>
          </mc:Choice>
          <mc:Fallback xmlns:w16se="http://schemas.microsoft.com/office/word/2015/wordml/symex" xmlns:cx1="http://schemas.microsoft.com/office/drawing/2015/9/8/chartex" xmlns:cx="http://schemas.microsoft.com/office/drawing/2014/chartex">
            <w:pict>
              <v:group id="Group 4314" o:spid="_x0000_s1026" style="position:absolute;left:0;text-align:left;margin-left:562.1pt;margin-top:348.2pt;width:49.9pt;height:85.75pt;z-index:251660288;mso-position-horizontal-relative:page;mso-position-vertical-relative:page" coordsize="6335,10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">
                <v:shape id="Shape 4903" o:spid="_x0000_s1027" style="position:absolute;width:6335;height:10890;visibility:visible;mso-wrap-style:square;v-text-anchor:top" coordsize="633578,1089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RHPsUA&#10;AADdAAAADwAAAGRycy9kb3ducmV2LnhtbESPQWvCQBSE7wX/w/IEb7rRStHUVVRaKF6qsVCPj+xr&#10;Esy+DbtrjP/eFYQeh5n5hlmsOlOLlpyvLCsYjxIQxLnVFRcKfo6fwxkIH5A11pZJwY08rJa9lwWm&#10;2l75QG0WChEh7FNUUIbQpFL6vCSDfmQb4uj9WWcwROkKqR1eI9zUcpIkb9JgxXGhxIa2JeXn7GIU&#10;nNt5vf7l07cz4SQPm/b2sdtnSg363fodRKAu/Ief7S+tYDpPXuHxJj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dEc+xQAAAN0AAAAPAAAAAAAAAAAAAAAAAJgCAABkcnMv&#10;ZG93bnJldi54bWxQSwUGAAAAAAQABAD1AAAAigMAAAAA&#10;" path="m,l633578,r,1089025l,1089025,,e" fillcolor="#005ca9" stroked="f" strokeweight="0">
                  <v:stroke miterlimit="83231f" joinstyle="miter"/>
                  <v:path arrowok="t" textboxrect="0,0,633578,1089025"/>
                </v:shape>
                <v:rect id="Rectangle 47" o:spid="_x0000_s1028" style="position:absolute;left:840;top:5492;width:7226;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hjsMIA&#10;AADbAAAADwAAAGRycy9kb3ducmV2LnhtbESP3YrCMBSE74V9h3AW9k7TlUWlaxRZKQhe1L8HODRn&#10;m2pzUppY69sbQfBymJlvmPmyt7XoqPWVYwXfowQEceF0xaWC0zEbzkD4gKyxdkwK7uRhufgYzDHV&#10;7sZ76g6hFBHCPkUFJoQmldIXhiz6kWuIo/fvWoshyraUusVbhNtajpNkIi1WHBcMNvRnqLgcrlZB&#10;fsnNuquyU3neek273K2zsFHq67Nf/YII1Id3+NXeaAU/U3h+iT9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GOwwgAAANsAAAAPAAAAAAAAAAAAAAAAAJgCAABkcnMvZG93&#10;bnJldi54bWxQSwUGAAAAAAQABAD1AAAAhwMAAAAA&#10;" filled="f" stroked="f">
                  <v:textbox inset="0,0,0,0">
                    <w:txbxContent>
                      <w:p w:rsidR="00641CE9" w:rsidRDefault="00F42945">
                        <w:r>
                          <w:rPr>
                            <w:rFonts w:ascii="Times New Roman" w:eastAsia="Times New Roman" w:hAnsi="Times New Roman" w:cs="Times New Roman"/>
                            <w:b/>
                            <w:i/>
                            <w:color w:val="FFFFFF"/>
                          </w:rPr>
                          <w:t>Associate</w:t>
                        </w:r>
                      </w:p>
                    </w:txbxContent>
                  </v:textbox>
                </v:rect>
                <v:rect id="Rectangle 48" o:spid="_x0000_s1029" style="position:absolute;left:4220;top:7545;width:465;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f3wr8A&#10;AADbAAAADwAAAGRycy9kb3ducmV2LnhtbERPzYrCMBC+L/gOYQRva6qILF1jEaUgeKjr+gBDMza1&#10;zaQ0sda3N4eFPX58/5tstK0YqPe1YwWLeQKCuHS65krB9Tf//ALhA7LG1jEpeJGHbDv52GCq3ZN/&#10;aLiESsQQ9ikqMCF0qZS+NGTRz11HHLmb6y2GCPtK6h6fMdy2cpkka2mx5thgsKO9obK5PKyCoinM&#10;Yajza3U/eU3nwh3ycFRqNh133yACjeFf/Oc+agWrODZ+iT9Ab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Z/fCvwAAANsAAAAPAAAAAAAAAAAAAAAAAJgCAABkcnMvZG93bnJl&#10;di54bWxQSwUGAAAAAAQABAD1AAAAhAMAAAAA&#10;" filled="f" stroked="f">
                  <v:textbox inset="0,0,0,0">
                    <w:txbxContent>
                      <w:p w:rsidR="00641CE9" w:rsidRDefault="00F42945">
                        <w:r>
                          <w:rPr>
                            <w:rFonts w:ascii="Times New Roman" w:eastAsia="Times New Roman" w:hAnsi="Times New Roman" w:cs="Times New Roman"/>
                            <w:b/>
                            <w:i/>
                            <w:color w:val="FFFFFF"/>
                          </w:rPr>
                          <w:t xml:space="preserve"> </w:t>
                        </w:r>
                      </w:p>
                    </w:txbxContent>
                  </v:textbox>
                </v:rect>
                <v:rect id="Rectangle 49" o:spid="_x0000_s1030" style="position:absolute;left:-38;top:5507;width:5933;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tSWcIA&#10;AADbAAAADwAAAGRycy9kb3ducmV2LnhtbESP3YrCMBSE74V9h3AW9k7TlUW0axRZKQhe1L8HODRn&#10;m2pzUppY69sbQfBymJlvmPmyt7XoqPWVYwXfowQEceF0xaWC0zEbTkH4gKyxdkwK7uRhufgYzDHV&#10;7sZ76g6hFBHCPkUFJoQmldIXhiz6kWuIo/fvWoshyraUusVbhNtajpNkIi1WHBcMNvRnqLgcrlZB&#10;fsnNuquyU3neek273K2zsFHq67Nf/YII1Id3+NXeaAU/M3h+iT9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K1JZwgAAANsAAAAPAAAAAAAAAAAAAAAAAJgCAABkcnMvZG93&#10;bnJldi54bWxQSwUGAAAAAAQABAD1AAAAhwMAAAAA&#10;" filled="f" stroked="f">
                  <v:textbox inset="0,0,0,0">
                    <w:txbxContent>
                      <w:p w:rsidR="00641CE9" w:rsidRDefault="00F42945">
                        <w:r>
                          <w:rPr>
                            <w:rFonts w:ascii="Times New Roman" w:eastAsia="Times New Roman" w:hAnsi="Times New Roman" w:cs="Times New Roman"/>
                            <w:b/>
                            <w:i/>
                            <w:color w:val="FFFFFF"/>
                          </w:rPr>
                          <w:t xml:space="preserve">Degree </w:t>
                        </w:r>
                      </w:p>
                    </w:txbxContent>
                  </v:textbox>
                </v:rect>
                <v:rect id="Rectangle 50" o:spid="_x0000_s1031" style="position:absolute;left:2697;top:7233;width:464;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htGb8A&#10;AADbAAAADwAAAGRycy9kb3ducmV2LnhtbERPzYrCMBC+L/gOYQRva6qgLF1jEaUgeKjr+gBDMza1&#10;zaQ0sda3N4eFPX58/5tstK0YqPe1YwWLeQKCuHS65krB9Tf//ALhA7LG1jEpeJGHbDv52GCq3ZN/&#10;aLiESsQQ9ikqMCF0qZS+NGTRz11HHLmb6y2GCPtK6h6fMdy2cpkka2mx5thgsKO9obK5PKyCoinM&#10;Yajza3U/eU3nwh3ycFRqNh133yACjeFf/Oc+agWruD5+iT9Ab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yG0ZvwAAANsAAAAPAAAAAAAAAAAAAAAAAJgCAABkcnMvZG93bnJl&#10;di54bWxQSwUGAAAAAAQABAD1AAAAhAMAAAAA&#10;" filled="f" stroked="f">
                  <v:textbox inset="0,0,0,0">
                    <w:txbxContent>
                      <w:p w:rsidR="00641CE9" w:rsidRDefault="00F42945">
                        <w:r>
                          <w:rPr>
                            <w:rFonts w:ascii="Times New Roman" w:eastAsia="Times New Roman" w:hAnsi="Times New Roman" w:cs="Times New Roman"/>
                            <w:b/>
                            <w:i/>
                            <w:color w:val="FFFFFF"/>
                          </w:rPr>
                          <w:t xml:space="preserve"> </w:t>
                        </w:r>
                      </w:p>
                    </w:txbxContent>
                  </v:textbox>
                </v:rect>
                <v:rect id="Rectangle 51" o:spid="_x0000_s1032" style="position:absolute;left:-2363;top:5530;width:7536;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TIgsMA&#10;AADbAAAADwAAAGRycy9kb3ducmV2LnhtbESPwWrDMBBE74H+g9hCbonsQkNxooQQYzD04DTJByzW&#10;1nJtrYylOs7fV4VCj8PMvGF2h9n2YqLRt44VpOsEBHHtdMuNgtu1WL2B8AFZY++YFDzIw2H/tNhh&#10;pt2dP2i6hEZECPsMFZgQhkxKXxuy6NduII7epxsthijHRuoR7xFue/mSJBtpseW4YHCgk6G6u3xb&#10;BVVXmXxqi1vz9e41nSuXF6FUavk8H7cgAs3hP/zXLrWC1xR+v8Qf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TIgsMAAADbAAAADwAAAAAAAAAAAAAAAACYAgAAZHJzL2Rv&#10;d25yZXYueG1sUEsFBgAAAAAEAAQA9QAAAIgDAAAAAA==&#10;" filled="f" stroked="f">
                  <v:textbox inset="0,0,0,0">
                    <w:txbxContent>
                      <w:p w:rsidR="00641CE9" w:rsidRDefault="00F42945">
                        <w:r>
                          <w:rPr>
                            <w:rFonts w:ascii="Times New Roman" w:eastAsia="Times New Roman" w:hAnsi="Times New Roman" w:cs="Times New Roman"/>
                            <w:b/>
                            <w:i/>
                            <w:color w:val="FFFFFF"/>
                          </w:rPr>
                          <w:t>Programs</w:t>
                        </w:r>
                      </w:p>
                    </w:txbxContent>
                  </v:textbox>
                </v:rect>
                <w10:wrap type="square" anchorx="page" anchory="page"/>
              </v:group>
            </w:pict>
          </mc:Fallback>
        </mc:AlternateContent>
      </w:r>
      <w:r w:rsidRPr="000F2E54">
        <w:rPr>
          <w:rFonts w:ascii="Times New Roman" w:eastAsia="Times New Roman" w:hAnsi="Times New Roman" w:cs="Times New Roman"/>
          <w:sz w:val="16"/>
        </w:rPr>
        <w:t>Co-facilitate group counseling sessions under supervision</w:t>
      </w:r>
    </w:p>
    <w:p w:rsidR="00641CE9" w:rsidRDefault="00F42945" w:rsidP="000F2E54">
      <w:pPr>
        <w:pStyle w:val="ListParagraph"/>
        <w:numPr>
          <w:ilvl w:val="0"/>
          <w:numId w:val="2"/>
        </w:numPr>
        <w:spacing w:after="3" w:line="246" w:lineRule="auto"/>
        <w:ind w:right="-9"/>
        <w:jc w:val="both"/>
      </w:pPr>
      <w:r w:rsidRPr="000F2E54">
        <w:rPr>
          <w:rFonts w:ascii="Times New Roman" w:eastAsia="Times New Roman" w:hAnsi="Times New Roman" w:cs="Times New Roman"/>
          <w:sz w:val="16"/>
        </w:rPr>
        <w:t>Describe the use of case management in the treatment of persons with addiction and co-occurring disorders</w:t>
      </w:r>
    </w:p>
    <w:p w:rsidR="00641CE9" w:rsidRDefault="00F42945" w:rsidP="000F2E54">
      <w:pPr>
        <w:pStyle w:val="ListParagraph"/>
        <w:numPr>
          <w:ilvl w:val="0"/>
          <w:numId w:val="2"/>
        </w:numPr>
        <w:spacing w:after="3" w:line="246" w:lineRule="auto"/>
        <w:ind w:right="-9"/>
        <w:jc w:val="both"/>
      </w:pPr>
      <w:r w:rsidRPr="000F2E54">
        <w:rPr>
          <w:rFonts w:ascii="Times New Roman" w:eastAsia="Times New Roman" w:hAnsi="Times New Roman" w:cs="Times New Roman"/>
          <w:sz w:val="16"/>
        </w:rPr>
        <w:t>Demonstrate ability to develop discharge plans for persons with addiction and co-occurring disorders</w:t>
      </w:r>
    </w:p>
    <w:p w:rsidR="00641CE9" w:rsidRDefault="00F42945" w:rsidP="000F2E54">
      <w:pPr>
        <w:pStyle w:val="ListParagraph"/>
        <w:numPr>
          <w:ilvl w:val="0"/>
          <w:numId w:val="2"/>
        </w:numPr>
        <w:spacing w:after="3" w:line="246" w:lineRule="auto"/>
        <w:ind w:right="-9"/>
        <w:jc w:val="both"/>
      </w:pPr>
      <w:r w:rsidRPr="000F2E54">
        <w:rPr>
          <w:rFonts w:ascii="Times New Roman" w:eastAsia="Times New Roman" w:hAnsi="Times New Roman" w:cs="Times New Roman"/>
          <w:sz w:val="16"/>
        </w:rPr>
        <w:t>Demonstrate understanding of the screening, intake and evaluation process in addiction and co-occurring disorders treatment</w:t>
      </w:r>
    </w:p>
    <w:p w:rsidR="00641CE9" w:rsidRDefault="00F42945" w:rsidP="000F2E54">
      <w:pPr>
        <w:pStyle w:val="ListParagraph"/>
        <w:numPr>
          <w:ilvl w:val="0"/>
          <w:numId w:val="2"/>
        </w:numPr>
        <w:spacing w:after="3" w:line="246" w:lineRule="auto"/>
        <w:ind w:right="-9"/>
        <w:jc w:val="both"/>
      </w:pPr>
      <w:r w:rsidRPr="000F2E54">
        <w:rPr>
          <w:rFonts w:ascii="Times New Roman" w:eastAsia="Times New Roman" w:hAnsi="Times New Roman" w:cs="Times New Roman"/>
          <w:sz w:val="16"/>
        </w:rPr>
        <w:t>Demonstrate ability to keep accurate records of group/ individual process, treatment and discharge planning</w:t>
      </w:r>
    </w:p>
    <w:p w:rsidR="00641CE9" w:rsidRDefault="00F42945" w:rsidP="000F2E54">
      <w:pPr>
        <w:pStyle w:val="ListParagraph"/>
        <w:numPr>
          <w:ilvl w:val="0"/>
          <w:numId w:val="2"/>
        </w:numPr>
        <w:spacing w:after="3" w:line="246" w:lineRule="auto"/>
        <w:ind w:right="-9"/>
        <w:jc w:val="both"/>
      </w:pPr>
      <w:r w:rsidRPr="000F2E54">
        <w:rPr>
          <w:rFonts w:ascii="Times New Roman" w:eastAsia="Times New Roman" w:hAnsi="Times New Roman" w:cs="Times New Roman"/>
          <w:sz w:val="16"/>
        </w:rPr>
        <w:t>Describe and demonstrate skills involved in crisis intervention</w:t>
      </w:r>
    </w:p>
    <w:p w:rsidR="00641CE9" w:rsidRDefault="00F42945" w:rsidP="000F2E54">
      <w:pPr>
        <w:pStyle w:val="ListParagraph"/>
        <w:numPr>
          <w:ilvl w:val="0"/>
          <w:numId w:val="2"/>
        </w:numPr>
        <w:spacing w:after="3" w:line="246" w:lineRule="auto"/>
        <w:ind w:right="-9"/>
        <w:jc w:val="both"/>
      </w:pPr>
      <w:r w:rsidRPr="000F2E54">
        <w:rPr>
          <w:rFonts w:ascii="Times New Roman" w:eastAsia="Times New Roman" w:hAnsi="Times New Roman" w:cs="Times New Roman"/>
          <w:sz w:val="16"/>
        </w:rPr>
        <w:t>Describe the purpose and availability of self-help groups for persons with addiction/co-occurring disorders</w:t>
      </w:r>
    </w:p>
    <w:p w:rsidR="00641CE9" w:rsidRDefault="00F42945" w:rsidP="000F2E54">
      <w:pPr>
        <w:pStyle w:val="ListParagraph"/>
        <w:numPr>
          <w:ilvl w:val="0"/>
          <w:numId w:val="2"/>
        </w:numPr>
        <w:spacing w:after="3" w:line="246" w:lineRule="auto"/>
        <w:ind w:right="-9"/>
        <w:jc w:val="both"/>
      </w:pPr>
      <w:r w:rsidRPr="000F2E54">
        <w:rPr>
          <w:rFonts w:ascii="Times New Roman" w:eastAsia="Times New Roman" w:hAnsi="Times New Roman" w:cs="Times New Roman"/>
          <w:sz w:val="16"/>
        </w:rPr>
        <w:t>Describe the effects of substance abuse on the family, educational needs and stages of recovery for families</w:t>
      </w:r>
    </w:p>
    <w:p w:rsidR="00641CE9" w:rsidRDefault="00F42945" w:rsidP="000F2E54">
      <w:pPr>
        <w:pStyle w:val="ListParagraph"/>
        <w:numPr>
          <w:ilvl w:val="0"/>
          <w:numId w:val="2"/>
        </w:numPr>
        <w:spacing w:after="3" w:line="246" w:lineRule="auto"/>
        <w:ind w:right="-9"/>
        <w:jc w:val="both"/>
      </w:pPr>
      <w:r w:rsidRPr="000F2E54">
        <w:rPr>
          <w:rFonts w:ascii="Times New Roman" w:eastAsia="Times New Roman" w:hAnsi="Times New Roman" w:cs="Times New Roman"/>
          <w:sz w:val="16"/>
        </w:rPr>
        <w:t>Describe the stages of change model and its application to treatment of addiction and co-occurring disorders</w:t>
      </w:r>
    </w:p>
    <w:p w:rsidR="00641CE9" w:rsidRDefault="00F42945" w:rsidP="000F2E54">
      <w:pPr>
        <w:pStyle w:val="ListParagraph"/>
        <w:numPr>
          <w:ilvl w:val="0"/>
          <w:numId w:val="2"/>
        </w:numPr>
        <w:spacing w:after="3" w:line="246" w:lineRule="auto"/>
        <w:ind w:right="-9"/>
        <w:jc w:val="both"/>
      </w:pPr>
      <w:r w:rsidRPr="000F2E54">
        <w:rPr>
          <w:rFonts w:ascii="Times New Roman" w:eastAsia="Times New Roman" w:hAnsi="Times New Roman" w:cs="Times New Roman"/>
          <w:sz w:val="16"/>
        </w:rPr>
        <w:t>Describe the use of multicultural counseling skills to assessment, treatment and aftercare issues of persons of different gender, ethnicity, disability, adolescents, the elderly, GBLT and homeless</w:t>
      </w:r>
    </w:p>
    <w:p w:rsidR="00641CE9" w:rsidRDefault="00F42945" w:rsidP="000F2E54">
      <w:pPr>
        <w:pStyle w:val="ListParagraph"/>
        <w:numPr>
          <w:ilvl w:val="0"/>
          <w:numId w:val="2"/>
        </w:numPr>
        <w:spacing w:after="3" w:line="246" w:lineRule="auto"/>
        <w:ind w:right="-9"/>
        <w:jc w:val="both"/>
      </w:pPr>
      <w:r w:rsidRPr="000F2E54">
        <w:rPr>
          <w:rFonts w:ascii="Times New Roman" w:eastAsia="Times New Roman" w:hAnsi="Times New Roman" w:cs="Times New Roman"/>
          <w:sz w:val="16"/>
        </w:rPr>
        <w:t>Describe the transdisciplinary foundations and competencies required of addiction  counselor (TAP 21)</w:t>
      </w:r>
    </w:p>
    <w:p w:rsidR="00641CE9" w:rsidRDefault="00F42945" w:rsidP="000F2E54">
      <w:pPr>
        <w:pStyle w:val="ListParagraph"/>
        <w:numPr>
          <w:ilvl w:val="0"/>
          <w:numId w:val="2"/>
        </w:numPr>
        <w:spacing w:after="3" w:line="246" w:lineRule="auto"/>
        <w:ind w:right="-9"/>
        <w:jc w:val="both"/>
      </w:pPr>
      <w:r w:rsidRPr="000F2E54">
        <w:rPr>
          <w:rFonts w:ascii="Times New Roman" w:eastAsia="Times New Roman" w:hAnsi="Times New Roman" w:cs="Times New Roman"/>
          <w:sz w:val="16"/>
        </w:rPr>
        <w:t>Describe the use of medication in the treatment of addiction and co-occurring  disorders</w:t>
      </w:r>
    </w:p>
    <w:p w:rsidR="00641CE9" w:rsidRDefault="00F42945" w:rsidP="000F2E54">
      <w:pPr>
        <w:pStyle w:val="ListParagraph"/>
        <w:numPr>
          <w:ilvl w:val="0"/>
          <w:numId w:val="2"/>
        </w:numPr>
        <w:spacing w:after="3" w:line="246" w:lineRule="auto"/>
        <w:ind w:right="-9"/>
        <w:jc w:val="both"/>
      </w:pPr>
      <w:r w:rsidRPr="000F2E54">
        <w:rPr>
          <w:rFonts w:ascii="Times New Roman" w:eastAsia="Times New Roman" w:hAnsi="Times New Roman" w:cs="Times New Roman"/>
          <w:sz w:val="16"/>
        </w:rPr>
        <w:t>Demonstrate engagement in community service activities to educate others about the process, dangers and treatment of addiction</w:t>
      </w:r>
    </w:p>
    <w:p w:rsidR="00641CE9" w:rsidRDefault="00F42945" w:rsidP="000F2E54">
      <w:pPr>
        <w:pStyle w:val="ListParagraph"/>
        <w:numPr>
          <w:ilvl w:val="0"/>
          <w:numId w:val="2"/>
        </w:numPr>
        <w:spacing w:after="3" w:line="246" w:lineRule="auto"/>
        <w:ind w:right="-9"/>
        <w:jc w:val="both"/>
      </w:pPr>
      <w:r w:rsidRPr="000F2E54">
        <w:rPr>
          <w:rFonts w:ascii="Times New Roman" w:eastAsia="Times New Roman" w:hAnsi="Times New Roman" w:cs="Times New Roman"/>
          <w:sz w:val="16"/>
        </w:rPr>
        <w:t>Discuss the purpose of clinical supervision and participate in the supervision process</w:t>
      </w:r>
    </w:p>
    <w:p w:rsidR="00641CE9" w:rsidRDefault="00F42945" w:rsidP="000F2E54">
      <w:pPr>
        <w:pStyle w:val="ListParagraph"/>
        <w:numPr>
          <w:ilvl w:val="0"/>
          <w:numId w:val="2"/>
        </w:numPr>
        <w:spacing w:after="3" w:line="246" w:lineRule="auto"/>
        <w:ind w:right="-9"/>
        <w:jc w:val="both"/>
      </w:pPr>
      <w:r w:rsidRPr="000F2E54">
        <w:rPr>
          <w:rFonts w:ascii="Times New Roman" w:eastAsia="Times New Roman" w:hAnsi="Times New Roman" w:cs="Times New Roman"/>
          <w:sz w:val="16"/>
        </w:rPr>
        <w:t xml:space="preserve">Write a comprehensive case study based on a biopsychosocial assessment, including diagnosis, treatment plan goals and interventions acceptable for submission to the Connecticut Certification Board (CCB). </w:t>
      </w:r>
    </w:p>
    <w:sectPr w:rsidR="00641CE9" w:rsidSect="002620D8">
      <w:footnotePr>
        <w:numRestart w:val="eachPage"/>
      </w:footnotePr>
      <w:pgSz w:w="12240" w:h="20160" w:code="5"/>
      <w:pgMar w:top="1440" w:right="1152" w:bottom="1440" w:left="1166" w:header="720" w:footer="720" w:gutter="0"/>
      <w:cols w:num="2" w:space="288" w:equalWidth="0">
        <w:col w:w="5904" w:space="288"/>
        <w:col w:w="373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63A" w:rsidRDefault="0065763A">
      <w:pPr>
        <w:spacing w:after="0" w:line="240" w:lineRule="auto"/>
      </w:pPr>
      <w:r>
        <w:separator/>
      </w:r>
    </w:p>
  </w:endnote>
  <w:endnote w:type="continuationSeparator" w:id="0">
    <w:p w:rsidR="0065763A" w:rsidRDefault="00657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63A" w:rsidRDefault="0065763A">
      <w:pPr>
        <w:spacing w:after="43" w:line="268" w:lineRule="auto"/>
      </w:pPr>
      <w:r>
        <w:separator/>
      </w:r>
    </w:p>
  </w:footnote>
  <w:footnote w:type="continuationSeparator" w:id="0">
    <w:p w:rsidR="0065763A" w:rsidRDefault="0065763A">
      <w:pPr>
        <w:spacing w:after="43" w:line="26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14BCF"/>
    <w:multiLevelType w:val="hybridMultilevel"/>
    <w:tmpl w:val="9CD2D588"/>
    <w:lvl w:ilvl="0" w:tplc="5A865498">
      <w:start w:val="1"/>
      <w:numFmt w:val="decimal"/>
      <w:lvlText w:val="%1."/>
      <w:lvlJc w:val="left"/>
      <w:pPr>
        <w:ind w:left="720" w:hanging="360"/>
      </w:pPr>
      <w:rPr>
        <w:rFonts w:ascii="Times New Roman" w:hAnsi="Times New Roman"/>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60AF8"/>
    <w:multiLevelType w:val="hybridMultilevel"/>
    <w:tmpl w:val="1BFE5D9A"/>
    <w:lvl w:ilvl="0" w:tplc="687A88BA">
      <w:start w:val="1"/>
      <w:numFmt w:val="decimal"/>
      <w:lvlText w:val="%1."/>
      <w:lvlJc w:val="left"/>
      <w:pPr>
        <w:ind w:left="2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C96CC186">
      <w:start w:val="1"/>
      <w:numFmt w:val="lowerLetter"/>
      <w:lvlText w:val="%2"/>
      <w:lvlJc w:val="left"/>
      <w:pPr>
        <w:ind w:left="111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A34E5088">
      <w:start w:val="1"/>
      <w:numFmt w:val="lowerRoman"/>
      <w:lvlText w:val="%3"/>
      <w:lvlJc w:val="left"/>
      <w:pPr>
        <w:ind w:left="183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05E0D086">
      <w:start w:val="1"/>
      <w:numFmt w:val="decimal"/>
      <w:lvlText w:val="%4"/>
      <w:lvlJc w:val="left"/>
      <w:pPr>
        <w:ind w:left="255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22185FEA">
      <w:start w:val="1"/>
      <w:numFmt w:val="lowerLetter"/>
      <w:lvlText w:val="%5"/>
      <w:lvlJc w:val="left"/>
      <w:pPr>
        <w:ind w:left="327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2668A8A8">
      <w:start w:val="1"/>
      <w:numFmt w:val="lowerRoman"/>
      <w:lvlText w:val="%6"/>
      <w:lvlJc w:val="left"/>
      <w:pPr>
        <w:ind w:left="399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AE022268">
      <w:start w:val="1"/>
      <w:numFmt w:val="decimal"/>
      <w:lvlText w:val="%7"/>
      <w:lvlJc w:val="left"/>
      <w:pPr>
        <w:ind w:left="471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70223572">
      <w:start w:val="1"/>
      <w:numFmt w:val="lowerLetter"/>
      <w:lvlText w:val="%8"/>
      <w:lvlJc w:val="left"/>
      <w:pPr>
        <w:ind w:left="543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B41E6AC6">
      <w:start w:val="1"/>
      <w:numFmt w:val="lowerRoman"/>
      <w:lvlText w:val="%9"/>
      <w:lvlJc w:val="left"/>
      <w:pPr>
        <w:ind w:left="615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lente, Sandra">
    <w15:presenceInfo w15:providerId="AD" w15:userId="S-1-5-21-60974162-1429736426-1699876805-1972"/>
  </w15:person>
  <w15:person w15:author="Dresdner, Lisa">
    <w15:presenceInfo w15:providerId="AD" w15:userId="S-1-5-21-60974162-1429736426-1699876805-2777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trackRevisions/>
  <w:documentProtection w:edit="trackedChanges" w:enforcement="1" w:cryptProviderType="rsaAES" w:cryptAlgorithmClass="hash" w:cryptAlgorithmType="typeAny" w:cryptAlgorithmSid="14" w:cryptSpinCount="100000" w:hash="HDPBH2qW+Bfy0DlHIRE0JqcYrpOF48VxS/ppZPhda4ILD6IppTsmaqA5eofQFvuYsut0qGdMFWJ2bCsI5bWnTQ==" w:salt="5E5zzMC1qtXvmOEwAdiPaA=="/>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CE9"/>
    <w:rsid w:val="000F2E54"/>
    <w:rsid w:val="00107223"/>
    <w:rsid w:val="001D4642"/>
    <w:rsid w:val="0022758E"/>
    <w:rsid w:val="002477E7"/>
    <w:rsid w:val="002620D8"/>
    <w:rsid w:val="002B6167"/>
    <w:rsid w:val="00641CE9"/>
    <w:rsid w:val="0065763A"/>
    <w:rsid w:val="00A30BE4"/>
    <w:rsid w:val="00F42945"/>
    <w:rsid w:val="00FA0169"/>
    <w:rsid w:val="00FF2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633387-FE16-4567-8A8A-2482F270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jc w:val="right"/>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576"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0"/>
      <w:ind w:left="576" w:hanging="10"/>
      <w:outlineLvl w:val="2"/>
    </w:pPr>
    <w:rPr>
      <w:rFonts w:ascii="Times New Roman" w:eastAsia="Times New Roman" w:hAnsi="Times New Roman" w:cs="Times New Roman"/>
      <w:b/>
      <w:color w:val="000000"/>
    </w:rPr>
  </w:style>
  <w:style w:type="paragraph" w:styleId="Heading4">
    <w:name w:val="heading 4"/>
    <w:next w:val="Normal"/>
    <w:link w:val="Heading4Char"/>
    <w:uiPriority w:val="9"/>
    <w:unhideWhenUsed/>
    <w:qFormat/>
    <w:pPr>
      <w:keepNext/>
      <w:keepLines/>
      <w:shd w:val="clear" w:color="auto" w:fill="005CA9"/>
      <w:spacing w:after="201"/>
      <w:ind w:right="76"/>
      <w:jc w:val="center"/>
      <w:outlineLvl w:val="3"/>
    </w:pPr>
    <w:rPr>
      <w:rFonts w:ascii="Times New Roman" w:eastAsia="Times New Roman" w:hAnsi="Times New Roman" w:cs="Times New Roman"/>
      <w:b/>
      <w:i/>
      <w:color w:val="FFFF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b/>
      <w:i/>
      <w:color w:val="FFFFFF"/>
      <w:sz w:val="20"/>
    </w:rPr>
  </w:style>
  <w:style w:type="character" w:customStyle="1" w:styleId="Heading1Char">
    <w:name w:val="Heading 1 Char"/>
    <w:link w:val="Heading1"/>
    <w:rPr>
      <w:rFonts w:ascii="Arial" w:eastAsia="Arial" w:hAnsi="Arial" w:cs="Arial"/>
      <w:b/>
      <w:color w:val="000000"/>
      <w:sz w:val="28"/>
    </w:rPr>
  </w:style>
  <w:style w:type="paragraph" w:customStyle="1" w:styleId="footnotedescription">
    <w:name w:val="footnote description"/>
    <w:next w:val="Normal"/>
    <w:link w:val="footnotedescriptionChar"/>
    <w:hidden/>
    <w:pPr>
      <w:spacing w:after="43"/>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b/>
      <w:color w:val="000000"/>
      <w:sz w:val="22"/>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dnoteText">
    <w:name w:val="endnote text"/>
    <w:basedOn w:val="Normal"/>
    <w:link w:val="EndnoteTextChar"/>
    <w:uiPriority w:val="99"/>
    <w:semiHidden/>
    <w:unhideWhenUsed/>
    <w:rsid w:val="000F2E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2E54"/>
    <w:rPr>
      <w:rFonts w:ascii="Calibri" w:eastAsia="Calibri" w:hAnsi="Calibri" w:cs="Calibri"/>
      <w:color w:val="000000"/>
      <w:sz w:val="20"/>
      <w:szCs w:val="20"/>
    </w:rPr>
  </w:style>
  <w:style w:type="paragraph" w:styleId="FootnoteText">
    <w:name w:val="footnote text"/>
    <w:basedOn w:val="Normal"/>
    <w:link w:val="FootnoteTextChar"/>
    <w:uiPriority w:val="99"/>
    <w:semiHidden/>
    <w:unhideWhenUsed/>
    <w:rsid w:val="000F2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2E54"/>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0F2E54"/>
    <w:rPr>
      <w:vertAlign w:val="superscript"/>
    </w:rPr>
  </w:style>
  <w:style w:type="character" w:styleId="FootnoteReference">
    <w:name w:val="footnote reference"/>
    <w:basedOn w:val="DefaultParagraphFont"/>
    <w:uiPriority w:val="99"/>
    <w:semiHidden/>
    <w:unhideWhenUsed/>
    <w:rsid w:val="000F2E54"/>
    <w:rPr>
      <w:vertAlign w:val="superscript"/>
    </w:rPr>
  </w:style>
  <w:style w:type="paragraph" w:styleId="ListParagraph">
    <w:name w:val="List Paragraph"/>
    <w:basedOn w:val="Normal"/>
    <w:uiPriority w:val="34"/>
    <w:qFormat/>
    <w:rsid w:val="000F2E54"/>
    <w:pPr>
      <w:ind w:left="720"/>
      <w:contextualSpacing/>
    </w:pPr>
  </w:style>
  <w:style w:type="paragraph" w:styleId="BalloonText">
    <w:name w:val="Balloon Text"/>
    <w:basedOn w:val="Normal"/>
    <w:link w:val="BalloonTextChar"/>
    <w:uiPriority w:val="99"/>
    <w:semiHidden/>
    <w:unhideWhenUsed/>
    <w:rsid w:val="00247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7E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NVCC</Company>
  <LinksUpToDate>false</LinksUpToDate>
  <CharactersWithSpaces>8297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Daniel S</dc:creator>
  <cp:keywords/>
  <cp:lastModifiedBy>Dresdner, Lisa</cp:lastModifiedBy>
  <cp:revision>3</cp:revision>
  <dcterms:created xsi:type="dcterms:W3CDTF">2018-11-19T19:48:00Z</dcterms:created>
  <dcterms:modified xsi:type="dcterms:W3CDTF">2019-03-04T21:31:00Z</dcterms:modified>
</cp:coreProperties>
</file>