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C75" w:rsidRDefault="00864FB4">
      <w:pPr>
        <w:spacing w:after="50" w:line="259" w:lineRule="auto"/>
        <w:ind w:left="9" w:right="0"/>
        <w:jc w:val="left"/>
      </w:pPr>
      <w:ins w:id="0" w:author="Guerrera, Margaret" w:date="2018-11-30T13:40:00Z">
        <w:del w:id="1" w:author="Dresdner, Lisa" w:date="2019-03-11T11:26:00Z">
          <w:r w:rsidDel="00A421A8">
            <w:rPr>
              <w:rFonts w:ascii="Arial" w:eastAsia="Arial" w:hAnsi="Arial" w:cs="Arial"/>
              <w:b/>
              <w:sz w:val="28"/>
            </w:rPr>
            <w:delText>-</w:delText>
          </w:r>
        </w:del>
      </w:ins>
      <w:bookmarkStart w:id="2" w:name="_GoBack"/>
      <w:bookmarkEnd w:id="2"/>
      <w:r w:rsidR="00C06EBD">
        <w:rPr>
          <w:rFonts w:ascii="Arial" w:eastAsia="Arial" w:hAnsi="Arial" w:cs="Arial"/>
          <w:b/>
          <w:sz w:val="28"/>
        </w:rPr>
        <w:t xml:space="preserve">112 </w:t>
      </w:r>
      <w:r w:rsidR="00C06EBD">
        <w:rPr>
          <w:i/>
          <w:sz w:val="20"/>
        </w:rPr>
        <w:t>Allied Health/Nursing/Physical Education Division</w:t>
      </w:r>
    </w:p>
    <w:p w:rsidR="00FE7C75" w:rsidRDefault="00C06EBD" w:rsidP="008B0F0D">
      <w:pPr>
        <w:pStyle w:val="Heading1"/>
        <w:spacing w:after="76"/>
        <w:ind w:left="0"/>
      </w:pPr>
      <w:r>
        <w:t>RESPIRATORY CARE</w:t>
      </w:r>
    </w:p>
    <w:p w:rsidR="00FE7C75" w:rsidRDefault="00C06EBD" w:rsidP="008B0F0D">
      <w:pPr>
        <w:ind w:left="0" w:right="0"/>
      </w:pPr>
      <w:r>
        <w:t xml:space="preserve">The Respiratory Care Program prepares students to enter a dynamic and progressive health care profession.  Respiratory Therapists work with advanced technology making it possible to help patients with respiratory and cardiac disorders in ways that were impossible years ago.  The Respiratory Care program provides hands-on education in diverse clinical settings such as adult and neonatal critical care, emergency care, </w:t>
      </w:r>
      <w:del w:id="3" w:author="Guerrera, Margaret" w:date="2018-11-30T12:52:00Z">
        <w:r w:rsidDel="00821278">
          <w:delText>longterm</w:delText>
        </w:r>
      </w:del>
      <w:ins w:id="4" w:author="Guerrera, Margaret" w:date="2018-11-30T12:52:00Z">
        <w:r w:rsidR="00821278">
          <w:t>long-term</w:t>
        </w:r>
      </w:ins>
      <w:r>
        <w:t xml:space="preserve"> care, pulmonary rehabilitation and diagnostic services.  Respiratory Therapists are vital members of the health care team who work closely with physicians providing education and support to patients with acute and chronic lung conditions</w:t>
      </w:r>
    </w:p>
    <w:p w:rsidR="00FE7C75" w:rsidRDefault="00C06EBD" w:rsidP="008B0F0D">
      <w:pPr>
        <w:spacing w:after="80" w:line="259" w:lineRule="auto"/>
        <w:ind w:left="0" w:right="0"/>
        <w:jc w:val="left"/>
      </w:pPr>
      <w:r>
        <w:rPr>
          <w:b/>
        </w:rPr>
        <w:t>Admissions Requirements:</w:t>
      </w:r>
    </w:p>
    <w:p w:rsidR="00FE7C75" w:rsidRDefault="00C06EBD" w:rsidP="008B0F0D">
      <w:pPr>
        <w:ind w:left="0" w:right="0"/>
      </w:pPr>
      <w:r>
        <w:t>The Respiratory Care Program has a selective admissions process.  The applicant must meet the following requirements in addition to the general admission policies:</w:t>
      </w:r>
    </w:p>
    <w:p w:rsidR="00FE7C75" w:rsidRDefault="00C06EBD" w:rsidP="008B0F0D">
      <w:pPr>
        <w:numPr>
          <w:ilvl w:val="0"/>
          <w:numId w:val="1"/>
        </w:numPr>
        <w:ind w:left="180" w:right="0" w:hanging="220"/>
      </w:pPr>
      <w:r>
        <w:t xml:space="preserve">High school diploma or equivalency and submission of all application materials including high school transcripts, immunization records, and college transcripts, if applicable, no later than the January 15 deadline. </w:t>
      </w:r>
    </w:p>
    <w:p w:rsidR="00FE7C75" w:rsidRDefault="00C06EBD" w:rsidP="008B0F0D">
      <w:pPr>
        <w:numPr>
          <w:ilvl w:val="0"/>
          <w:numId w:val="1"/>
        </w:numPr>
        <w:ind w:left="180" w:right="0" w:hanging="220"/>
      </w:pPr>
      <w:r>
        <w:t xml:space="preserve">Prerequisites: Proof of having met or exceeded the following prerequisites prior to the application deadline of January 15, 2019. Applicants who are enrolled in and plan to complete the prerequisites during the winter term may apply. If applicable, a copy </w:t>
      </w:r>
      <w:del w:id="5" w:author="Guerrera, Margaret" w:date="2018-11-30T13:22:00Z">
        <w:r w:rsidDel="00467FFA">
          <w:delText>of  a</w:delText>
        </w:r>
      </w:del>
      <w:ins w:id="6" w:author="Guerrera, Margaret" w:date="2018-11-30T13:22:00Z">
        <w:r w:rsidR="00467FFA">
          <w:t>of a</w:t>
        </w:r>
      </w:ins>
      <w:r>
        <w:t xml:space="preserve"> high school transcript and/or official college transcript for credits earned outside of NVCC must be provided by January 15, 2019.</w:t>
      </w:r>
    </w:p>
    <w:p w:rsidR="00FE7C75" w:rsidRDefault="00C06EBD" w:rsidP="008B0F0D">
      <w:pPr>
        <w:numPr>
          <w:ilvl w:val="0"/>
          <w:numId w:val="2"/>
        </w:numPr>
        <w:ind w:left="360" w:right="0" w:hanging="120"/>
      </w:pPr>
      <w:r>
        <w:t xml:space="preserve">Minimum of having completed, within the last 5 years, high school algebra II with a grade of “C” or better AND an Accuplacer or SAT/ACT score above intermediate algebra; OR MAT*H136, OR MAT*H137 or college level equivalent with a grade of “C” or better. </w:t>
      </w:r>
    </w:p>
    <w:p w:rsidR="00FE7C75" w:rsidRDefault="00C06EBD" w:rsidP="008B0F0D">
      <w:pPr>
        <w:numPr>
          <w:ilvl w:val="0"/>
          <w:numId w:val="2"/>
        </w:numPr>
        <w:ind w:left="360" w:right="0" w:hanging="120"/>
      </w:pPr>
      <w:r>
        <w:t>BIO*H105 or BIO*H115 or BIO*H121 or equivalent within the last 5 years with a grade of "C" or better.</w:t>
      </w:r>
    </w:p>
    <w:p w:rsidR="00FE7C75" w:rsidRDefault="00C06EBD" w:rsidP="008B0F0D">
      <w:pPr>
        <w:numPr>
          <w:ilvl w:val="0"/>
          <w:numId w:val="2"/>
        </w:numPr>
        <w:ind w:left="360" w:right="0" w:hanging="120"/>
      </w:pPr>
      <w:r>
        <w:t xml:space="preserve">Minimum of having completed with a "C" or better developmental English (ENG *H063, ENG*H096 or equivalent); </w:t>
      </w:r>
      <w:r>
        <w:rPr>
          <w:b/>
        </w:rPr>
        <w:t>OR</w:t>
      </w:r>
      <w:r>
        <w:t xml:space="preserve"> Accuplacer placement test results recommending ENG *H101; </w:t>
      </w:r>
      <w:r>
        <w:rPr>
          <w:b/>
        </w:rPr>
        <w:t>OR</w:t>
      </w:r>
      <w:r>
        <w:t xml:space="preserve"> SAT/ACT results for either Reading or Writing at or above the score for placement into ENG*H101 English Composition.</w:t>
      </w:r>
    </w:p>
    <w:p w:rsidR="00FE7C75" w:rsidRDefault="00C06EBD" w:rsidP="008B0F0D">
      <w:pPr>
        <w:numPr>
          <w:ilvl w:val="0"/>
          <w:numId w:val="3"/>
        </w:numPr>
        <w:ind w:left="180" w:right="0" w:hanging="180"/>
      </w:pPr>
      <w:r>
        <w:t>Minimum GPA of 2.5 based only on the college courses with grades that meet the Respiratory Care Admission and program curriculum requirements.</w:t>
      </w:r>
    </w:p>
    <w:p w:rsidR="00FE7C75" w:rsidRDefault="00C06EBD" w:rsidP="008B0F0D">
      <w:pPr>
        <w:numPr>
          <w:ilvl w:val="0"/>
          <w:numId w:val="3"/>
        </w:numPr>
        <w:ind w:left="180" w:right="0" w:hanging="220"/>
      </w:pPr>
      <w:r>
        <w:t>Complete a program application by the January 15, 2018 deadline.</w:t>
      </w:r>
    </w:p>
    <w:p w:rsidR="00FE7C75" w:rsidRDefault="00C06EBD" w:rsidP="008B0F0D">
      <w:pPr>
        <w:numPr>
          <w:ilvl w:val="0"/>
          <w:numId w:val="3"/>
        </w:numPr>
        <w:ind w:left="180" w:right="0" w:hanging="220"/>
      </w:pPr>
      <w:r>
        <w:t xml:space="preserve">Information session: Consideration for admission requires all qualified applicants to attend a mandatory program information session. In late February/early March, qualified applicants will be contacted via their college email address to schedule attendance at a session. The deadline to register for, and attendance at the information session is strictly enforced. </w:t>
      </w:r>
    </w:p>
    <w:p w:rsidR="00FE7C75" w:rsidRDefault="00C06EBD" w:rsidP="008B0F0D">
      <w:pPr>
        <w:numPr>
          <w:ilvl w:val="0"/>
          <w:numId w:val="3"/>
        </w:numPr>
        <w:spacing w:after="0"/>
        <w:ind w:left="180" w:right="0" w:hanging="220"/>
      </w:pPr>
      <w:r>
        <w:t>Chemistry, Anatomy and Physiology I and II taken prior to admission into the program must have been taken within the following timeframe and the student must have achieved a grade of “C” or better for each of the courses:</w:t>
      </w:r>
    </w:p>
    <w:p w:rsidR="008B0F0D" w:rsidRDefault="00C06EBD" w:rsidP="008B0F0D">
      <w:pPr>
        <w:numPr>
          <w:ilvl w:val="0"/>
          <w:numId w:val="4"/>
        </w:numPr>
        <w:spacing w:after="4"/>
        <w:ind w:left="270" w:right="0" w:hanging="120"/>
      </w:pPr>
      <w:r>
        <w:t>Anatomy and Physiology I and II within the last 5 years</w:t>
      </w:r>
    </w:p>
    <w:p w:rsidR="00FE7C75" w:rsidRDefault="00C06EBD" w:rsidP="008B0F0D">
      <w:pPr>
        <w:numPr>
          <w:ilvl w:val="0"/>
          <w:numId w:val="4"/>
        </w:numPr>
        <w:spacing w:after="4"/>
        <w:ind w:left="270" w:right="0" w:hanging="120"/>
      </w:pPr>
      <w:r>
        <w:t>Chemistry within the last 8 years</w:t>
      </w:r>
    </w:p>
    <w:p w:rsidR="00FE7C75" w:rsidRDefault="00C06EBD" w:rsidP="008B0F0D">
      <w:pPr>
        <w:numPr>
          <w:ilvl w:val="0"/>
          <w:numId w:val="5"/>
        </w:numPr>
        <w:ind w:left="180" w:right="0" w:hanging="220"/>
      </w:pPr>
      <w:r>
        <w:t xml:space="preserve">Algebra, Chemistry, and Biology (including Anatomy and Physiology I and II) taken at other colleges must be equivalent to NVCC courses in order to fulfill the program science and math prerequisites and program science requirements. </w:t>
      </w:r>
    </w:p>
    <w:p w:rsidR="00FE7C75" w:rsidRDefault="00C06EBD" w:rsidP="008B0F0D">
      <w:pPr>
        <w:numPr>
          <w:ilvl w:val="0"/>
          <w:numId w:val="5"/>
        </w:numPr>
        <w:ind w:left="180" w:right="0" w:hanging="220"/>
      </w:pPr>
      <w:r>
        <w:t>Once your application is received, all communication regarding that application status will be sent to your college assigned email account issued at the time of your acceptance to NVCC.</w:t>
      </w:r>
    </w:p>
    <w:p w:rsidR="00FE7C75" w:rsidRDefault="00C06EBD" w:rsidP="008B0F0D">
      <w:pPr>
        <w:numPr>
          <w:ilvl w:val="0"/>
          <w:numId w:val="5"/>
        </w:numPr>
        <w:ind w:left="180" w:right="0" w:hanging="220"/>
      </w:pPr>
      <w:r>
        <w:t>Once admitted to the program, students are required to undergo a criminal background check and/or drug screen. Students that do not pass the background check may be excluded from clinical practice and may not meet the competencies required for the program.</w:t>
      </w:r>
    </w:p>
    <w:p w:rsidR="00FE7C75" w:rsidRDefault="00C06EBD" w:rsidP="008B0F0D">
      <w:pPr>
        <w:ind w:left="0" w:right="0" w:firstLine="0"/>
      </w:pPr>
      <w:r>
        <w:t>Due to the extensive time requirements for classes, clinical, and studying, the program faculty strongly recommends that respiratory care students work no more than 20 hours a week. Faculty strongly advises applicants to consider this before applying and/or before accepting an offer of admission.</w:t>
      </w:r>
    </w:p>
    <w:p w:rsidR="00FE7C75" w:rsidRDefault="00C06EBD">
      <w:pPr>
        <w:spacing w:after="0" w:line="259" w:lineRule="auto"/>
        <w:ind w:left="-5" w:right="0"/>
        <w:jc w:val="left"/>
      </w:pPr>
      <w:r>
        <w:rPr>
          <w:b/>
        </w:rPr>
        <w:t xml:space="preserve">Special Admission Requirements for Certified </w:t>
      </w:r>
      <w:r>
        <w:t xml:space="preserve"> </w:t>
      </w:r>
    </w:p>
    <w:p w:rsidR="00FE7C75" w:rsidRDefault="00C06EBD">
      <w:pPr>
        <w:spacing w:after="80" w:line="259" w:lineRule="auto"/>
        <w:ind w:left="-5" w:right="0"/>
        <w:jc w:val="left"/>
      </w:pPr>
      <w:r>
        <w:rPr>
          <w:b/>
        </w:rPr>
        <w:t>Respiratory Therapist (CRT s)</w:t>
      </w:r>
    </w:p>
    <w:p w:rsidR="00FE7C75" w:rsidRDefault="00C06EBD">
      <w:pPr>
        <w:spacing w:after="0" w:line="259" w:lineRule="auto"/>
        <w:ind w:left="-5" w:right="0"/>
      </w:pPr>
      <w:r>
        <w:t>Graduates of a one year certificate program who seek admission to the program and have successfully completed the Certification Exam for Respiratory Therapists by the National Board for Respiratory Care (NBRC) will be admitted into the program as a second year student. All CRT s seeking admission into the program must provide proof of certification in order to receive credit for the following technician level courses:</w:t>
      </w:r>
    </w:p>
    <w:tbl>
      <w:tblPr>
        <w:tblStyle w:val="TableGrid"/>
        <w:tblW w:w="4459" w:type="dxa"/>
        <w:tblInd w:w="120" w:type="dxa"/>
        <w:tblLook w:val="04A0" w:firstRow="1" w:lastRow="0" w:firstColumn="1" w:lastColumn="0" w:noHBand="0" w:noVBand="1"/>
      </w:tblPr>
      <w:tblGrid>
        <w:gridCol w:w="880"/>
        <w:gridCol w:w="3579"/>
      </w:tblGrid>
      <w:tr w:rsidR="00FE7C75">
        <w:trPr>
          <w:trHeight w:val="168"/>
        </w:trPr>
        <w:tc>
          <w:tcPr>
            <w:tcW w:w="880" w:type="dxa"/>
            <w:tcBorders>
              <w:top w:val="nil"/>
              <w:left w:val="nil"/>
              <w:bottom w:val="nil"/>
              <w:right w:val="nil"/>
            </w:tcBorders>
          </w:tcPr>
          <w:p w:rsidR="00FE7C75" w:rsidRDefault="00C06EBD">
            <w:pPr>
              <w:spacing w:after="0" w:line="259" w:lineRule="auto"/>
              <w:ind w:left="0" w:right="0" w:firstLine="0"/>
              <w:jc w:val="left"/>
            </w:pPr>
            <w:r>
              <w:t xml:space="preserve">RSP*H112 </w:t>
            </w:r>
          </w:p>
        </w:tc>
        <w:tc>
          <w:tcPr>
            <w:tcW w:w="3579" w:type="dxa"/>
            <w:tcBorders>
              <w:top w:val="nil"/>
              <w:left w:val="nil"/>
              <w:bottom w:val="nil"/>
              <w:right w:val="nil"/>
            </w:tcBorders>
          </w:tcPr>
          <w:p w:rsidR="00FE7C75" w:rsidRDefault="00C06EBD">
            <w:pPr>
              <w:spacing w:after="0" w:line="259" w:lineRule="auto"/>
              <w:ind w:left="0" w:right="0" w:firstLine="0"/>
              <w:jc w:val="left"/>
            </w:pPr>
            <w:r>
              <w:t xml:space="preserve">Fundamentals of Respiratory Care </w:t>
            </w:r>
          </w:p>
        </w:tc>
      </w:tr>
      <w:tr w:rsidR="00FE7C75">
        <w:trPr>
          <w:trHeight w:val="190"/>
        </w:trPr>
        <w:tc>
          <w:tcPr>
            <w:tcW w:w="880" w:type="dxa"/>
            <w:tcBorders>
              <w:top w:val="nil"/>
              <w:left w:val="nil"/>
              <w:bottom w:val="nil"/>
              <w:right w:val="nil"/>
            </w:tcBorders>
          </w:tcPr>
          <w:p w:rsidR="00FE7C75" w:rsidRDefault="00C06EBD">
            <w:pPr>
              <w:spacing w:after="0" w:line="259" w:lineRule="auto"/>
              <w:ind w:left="0" w:right="0" w:firstLine="0"/>
              <w:jc w:val="left"/>
            </w:pPr>
            <w:r>
              <w:t xml:space="preserve">RSP*H131 </w:t>
            </w:r>
          </w:p>
        </w:tc>
        <w:tc>
          <w:tcPr>
            <w:tcW w:w="3579" w:type="dxa"/>
            <w:tcBorders>
              <w:top w:val="nil"/>
              <w:left w:val="nil"/>
              <w:bottom w:val="nil"/>
              <w:right w:val="nil"/>
            </w:tcBorders>
          </w:tcPr>
          <w:p w:rsidR="00FE7C75" w:rsidRDefault="00C06EBD">
            <w:pPr>
              <w:spacing w:after="0" w:line="259" w:lineRule="auto"/>
              <w:ind w:left="0" w:right="0" w:firstLine="0"/>
              <w:jc w:val="left"/>
            </w:pPr>
            <w:r>
              <w:t xml:space="preserve">Applied Pharmacology  </w:t>
            </w:r>
          </w:p>
        </w:tc>
      </w:tr>
      <w:tr w:rsidR="00FE7C75">
        <w:trPr>
          <w:trHeight w:val="190"/>
        </w:trPr>
        <w:tc>
          <w:tcPr>
            <w:tcW w:w="880" w:type="dxa"/>
            <w:tcBorders>
              <w:top w:val="nil"/>
              <w:left w:val="nil"/>
              <w:bottom w:val="nil"/>
              <w:right w:val="nil"/>
            </w:tcBorders>
          </w:tcPr>
          <w:p w:rsidR="00FE7C75" w:rsidRDefault="00C06EBD">
            <w:pPr>
              <w:spacing w:after="0" w:line="259" w:lineRule="auto"/>
              <w:ind w:left="0" w:right="0" w:firstLine="0"/>
              <w:jc w:val="left"/>
            </w:pPr>
            <w:r>
              <w:t xml:space="preserve">RSP*H121 </w:t>
            </w:r>
          </w:p>
        </w:tc>
        <w:tc>
          <w:tcPr>
            <w:tcW w:w="3579" w:type="dxa"/>
            <w:tcBorders>
              <w:top w:val="nil"/>
              <w:left w:val="nil"/>
              <w:bottom w:val="nil"/>
              <w:right w:val="nil"/>
            </w:tcBorders>
          </w:tcPr>
          <w:p w:rsidR="00FE7C75" w:rsidRDefault="00C06EBD">
            <w:pPr>
              <w:spacing w:after="0" w:line="259" w:lineRule="auto"/>
              <w:ind w:left="0" w:right="0" w:firstLine="0"/>
              <w:jc w:val="left"/>
            </w:pPr>
            <w:r>
              <w:t>Cardiopulmonary Anatomy and Physiology</w:t>
            </w:r>
          </w:p>
        </w:tc>
      </w:tr>
      <w:tr w:rsidR="00FE7C75">
        <w:trPr>
          <w:trHeight w:val="190"/>
        </w:trPr>
        <w:tc>
          <w:tcPr>
            <w:tcW w:w="880" w:type="dxa"/>
            <w:tcBorders>
              <w:top w:val="nil"/>
              <w:left w:val="nil"/>
              <w:bottom w:val="nil"/>
              <w:right w:val="nil"/>
            </w:tcBorders>
          </w:tcPr>
          <w:p w:rsidR="00FE7C75" w:rsidRDefault="00C06EBD">
            <w:pPr>
              <w:spacing w:after="0" w:line="259" w:lineRule="auto"/>
              <w:ind w:left="0" w:right="0" w:firstLine="0"/>
              <w:jc w:val="left"/>
            </w:pPr>
            <w:r>
              <w:t xml:space="preserve">RSP*H141 </w:t>
            </w:r>
          </w:p>
        </w:tc>
        <w:tc>
          <w:tcPr>
            <w:tcW w:w="3579" w:type="dxa"/>
            <w:tcBorders>
              <w:top w:val="nil"/>
              <w:left w:val="nil"/>
              <w:bottom w:val="nil"/>
              <w:right w:val="nil"/>
            </w:tcBorders>
          </w:tcPr>
          <w:p w:rsidR="00FE7C75" w:rsidRDefault="00C06EBD">
            <w:pPr>
              <w:spacing w:after="0" w:line="259" w:lineRule="auto"/>
              <w:ind w:left="0" w:right="0" w:firstLine="0"/>
              <w:jc w:val="left"/>
            </w:pPr>
            <w:r>
              <w:t>Principles of Respiratory Care</w:t>
            </w:r>
          </w:p>
        </w:tc>
      </w:tr>
      <w:tr w:rsidR="00FE7C75">
        <w:trPr>
          <w:trHeight w:val="190"/>
        </w:trPr>
        <w:tc>
          <w:tcPr>
            <w:tcW w:w="880" w:type="dxa"/>
            <w:tcBorders>
              <w:top w:val="nil"/>
              <w:left w:val="nil"/>
              <w:bottom w:val="nil"/>
              <w:right w:val="nil"/>
            </w:tcBorders>
          </w:tcPr>
          <w:p w:rsidR="00FE7C75" w:rsidRDefault="00C06EBD">
            <w:pPr>
              <w:spacing w:after="0" w:line="259" w:lineRule="auto"/>
              <w:ind w:left="0" w:right="0" w:firstLine="0"/>
              <w:jc w:val="left"/>
            </w:pPr>
            <w:r>
              <w:t xml:space="preserve">RSP*H151 </w:t>
            </w:r>
          </w:p>
        </w:tc>
        <w:tc>
          <w:tcPr>
            <w:tcW w:w="3579" w:type="dxa"/>
            <w:tcBorders>
              <w:top w:val="nil"/>
              <w:left w:val="nil"/>
              <w:bottom w:val="nil"/>
              <w:right w:val="nil"/>
            </w:tcBorders>
          </w:tcPr>
          <w:p w:rsidR="00FE7C75" w:rsidRDefault="00C06EBD">
            <w:pPr>
              <w:spacing w:after="0" w:line="259" w:lineRule="auto"/>
              <w:ind w:left="0" w:right="0" w:firstLine="0"/>
              <w:jc w:val="left"/>
            </w:pPr>
            <w:r>
              <w:t xml:space="preserve">Cardiopulmonary Pathophysiology </w:t>
            </w:r>
          </w:p>
        </w:tc>
      </w:tr>
      <w:tr w:rsidR="00FE7C75">
        <w:trPr>
          <w:trHeight w:val="190"/>
        </w:trPr>
        <w:tc>
          <w:tcPr>
            <w:tcW w:w="880" w:type="dxa"/>
            <w:tcBorders>
              <w:top w:val="nil"/>
              <w:left w:val="nil"/>
              <w:bottom w:val="nil"/>
              <w:right w:val="nil"/>
            </w:tcBorders>
          </w:tcPr>
          <w:p w:rsidR="00FE7C75" w:rsidRDefault="00C06EBD">
            <w:pPr>
              <w:spacing w:after="0" w:line="259" w:lineRule="auto"/>
              <w:ind w:left="0" w:right="0" w:firstLine="0"/>
              <w:jc w:val="left"/>
            </w:pPr>
            <w:r>
              <w:t xml:space="preserve">RSP*H180 </w:t>
            </w:r>
          </w:p>
        </w:tc>
        <w:tc>
          <w:tcPr>
            <w:tcW w:w="3579" w:type="dxa"/>
            <w:tcBorders>
              <w:top w:val="nil"/>
              <w:left w:val="nil"/>
              <w:bottom w:val="nil"/>
              <w:right w:val="nil"/>
            </w:tcBorders>
          </w:tcPr>
          <w:p w:rsidR="00FE7C75" w:rsidRDefault="00C06EBD">
            <w:pPr>
              <w:spacing w:after="0" w:line="259" w:lineRule="auto"/>
              <w:ind w:left="0" w:right="0" w:firstLine="0"/>
              <w:jc w:val="left"/>
            </w:pPr>
            <w:r>
              <w:t>Clinical Practicum</w:t>
            </w:r>
          </w:p>
        </w:tc>
      </w:tr>
      <w:tr w:rsidR="00FE7C75">
        <w:trPr>
          <w:trHeight w:val="190"/>
        </w:trPr>
        <w:tc>
          <w:tcPr>
            <w:tcW w:w="880" w:type="dxa"/>
            <w:tcBorders>
              <w:top w:val="nil"/>
              <w:left w:val="nil"/>
              <w:bottom w:val="nil"/>
              <w:right w:val="nil"/>
            </w:tcBorders>
          </w:tcPr>
          <w:p w:rsidR="00FE7C75" w:rsidRDefault="00C06EBD">
            <w:pPr>
              <w:spacing w:after="0" w:line="259" w:lineRule="auto"/>
              <w:ind w:left="0" w:right="0" w:firstLine="0"/>
              <w:jc w:val="left"/>
            </w:pPr>
            <w:r>
              <w:t xml:space="preserve">RSP*H181 </w:t>
            </w:r>
          </w:p>
        </w:tc>
        <w:tc>
          <w:tcPr>
            <w:tcW w:w="3579" w:type="dxa"/>
            <w:tcBorders>
              <w:top w:val="nil"/>
              <w:left w:val="nil"/>
              <w:bottom w:val="nil"/>
              <w:right w:val="nil"/>
            </w:tcBorders>
          </w:tcPr>
          <w:p w:rsidR="00FE7C75" w:rsidRDefault="00C06EBD">
            <w:pPr>
              <w:spacing w:after="0" w:line="259" w:lineRule="auto"/>
              <w:ind w:left="0" w:right="0" w:firstLine="0"/>
              <w:jc w:val="left"/>
            </w:pPr>
            <w:r>
              <w:t>Clinical Practicum II</w:t>
            </w:r>
          </w:p>
        </w:tc>
      </w:tr>
      <w:tr w:rsidR="00FE7C75">
        <w:trPr>
          <w:trHeight w:val="190"/>
        </w:trPr>
        <w:tc>
          <w:tcPr>
            <w:tcW w:w="880" w:type="dxa"/>
            <w:tcBorders>
              <w:top w:val="nil"/>
              <w:left w:val="nil"/>
              <w:bottom w:val="nil"/>
              <w:right w:val="nil"/>
            </w:tcBorders>
          </w:tcPr>
          <w:p w:rsidR="00FE7C75" w:rsidRDefault="00C06EBD">
            <w:pPr>
              <w:spacing w:after="0" w:line="259" w:lineRule="auto"/>
              <w:ind w:left="0" w:right="0" w:firstLine="0"/>
              <w:jc w:val="left"/>
            </w:pPr>
            <w:r>
              <w:t xml:space="preserve">RSP*H281 </w:t>
            </w:r>
          </w:p>
        </w:tc>
        <w:tc>
          <w:tcPr>
            <w:tcW w:w="3579" w:type="dxa"/>
            <w:tcBorders>
              <w:top w:val="nil"/>
              <w:left w:val="nil"/>
              <w:bottom w:val="nil"/>
              <w:right w:val="nil"/>
            </w:tcBorders>
          </w:tcPr>
          <w:p w:rsidR="00FE7C75" w:rsidRDefault="00C06EBD">
            <w:pPr>
              <w:spacing w:after="0" w:line="259" w:lineRule="auto"/>
              <w:ind w:left="0" w:right="0" w:firstLine="0"/>
            </w:pPr>
            <w:r>
              <w:t>Advanced Clinical Practicum (transfer credit requires</w:t>
            </w:r>
          </w:p>
        </w:tc>
      </w:tr>
      <w:tr w:rsidR="00FE7C75">
        <w:trPr>
          <w:trHeight w:val="168"/>
        </w:trPr>
        <w:tc>
          <w:tcPr>
            <w:tcW w:w="880" w:type="dxa"/>
            <w:tcBorders>
              <w:top w:val="nil"/>
              <w:left w:val="nil"/>
              <w:bottom w:val="nil"/>
              <w:right w:val="nil"/>
            </w:tcBorders>
          </w:tcPr>
          <w:p w:rsidR="00FE7C75" w:rsidRDefault="00C06EBD">
            <w:pPr>
              <w:spacing w:after="0" w:line="259" w:lineRule="auto"/>
              <w:ind w:left="200" w:right="0" w:firstLine="0"/>
              <w:jc w:val="left"/>
            </w:pPr>
            <w:r>
              <w:t xml:space="preserve"> </w:t>
            </w:r>
          </w:p>
        </w:tc>
        <w:tc>
          <w:tcPr>
            <w:tcW w:w="3579" w:type="dxa"/>
            <w:tcBorders>
              <w:top w:val="nil"/>
              <w:left w:val="nil"/>
              <w:bottom w:val="nil"/>
              <w:right w:val="nil"/>
            </w:tcBorders>
          </w:tcPr>
          <w:p w:rsidR="00FE7C75" w:rsidRDefault="00C06EBD">
            <w:pPr>
              <w:spacing w:after="0" w:line="259" w:lineRule="auto"/>
              <w:ind w:left="0" w:right="0" w:firstLine="0"/>
              <w:jc w:val="left"/>
            </w:pPr>
            <w:r>
              <w:t>approval from the Director of Clinical Education).</w:t>
            </w:r>
          </w:p>
        </w:tc>
      </w:tr>
    </w:tbl>
    <w:p w:rsidR="00FE7C75" w:rsidRDefault="00C06EBD">
      <w:pPr>
        <w:ind w:left="10" w:right="0"/>
      </w:pPr>
      <w:r>
        <w:t>Students entering the program as a CRT must complete all of the general education courses prior to graduation. All applicants will be required to take a self-assessment exam by the NBRC prior to admission to the program. This test is not used for admission into the program, but for internal purposes only.</w:t>
      </w:r>
    </w:p>
    <w:p w:rsidR="00FE7C75" w:rsidRDefault="00C06EBD">
      <w:pPr>
        <w:spacing w:after="80" w:line="259" w:lineRule="auto"/>
        <w:ind w:left="-5" w:right="0"/>
        <w:jc w:val="left"/>
      </w:pPr>
      <w:r>
        <w:rPr>
          <w:b/>
        </w:rPr>
        <w:t>Readmission into the Respiratory Care Program</w:t>
      </w:r>
    </w:p>
    <w:p w:rsidR="00467FFA" w:rsidRDefault="00C06EBD">
      <w:pPr>
        <w:ind w:left="10" w:right="0"/>
        <w:rPr>
          <w:ins w:id="7" w:author="Guerrera, Margaret" w:date="2018-11-30T13:22:00Z"/>
        </w:rPr>
      </w:pPr>
      <w:r>
        <w:t xml:space="preserve">Students seeking readmission into the respiratory care program must apply directly to the program director within 6 months of severance from the program.  </w:t>
      </w:r>
      <w:del w:id="8" w:author="Guerrera, Margaret" w:date="2018-11-30T12:52:00Z">
        <w:r w:rsidDel="00821278">
          <w:delText xml:space="preserve">If readmission is granted, the student must reenter the program within 1 year from his/her point of exit.  Readmission is based on faculty review, clinical evaluations, current GPA of 2.5 and evidence of interim efforts on the candidate’s part to strengthen areas of weakness. Readmission is on a space available basis.  </w:delText>
        </w:r>
      </w:del>
      <w:r>
        <w:t xml:space="preserve">Please see the </w:t>
      </w:r>
      <w:ins w:id="9" w:author="Guerrera, Margaret" w:date="2018-11-30T12:54:00Z">
        <w:r w:rsidR="00821278">
          <w:fldChar w:fldCharType="begin"/>
        </w:r>
        <w:r w:rsidR="00821278">
          <w:instrText xml:space="preserve"> HYPERLINK "https://www.nv.edu/Portals/0/Documents/AcademicPrograms/RespiratoryCare/RespiratoryCareHandbook.pdf" </w:instrText>
        </w:r>
        <w:r w:rsidR="00821278">
          <w:fldChar w:fldCharType="separate"/>
        </w:r>
        <w:r w:rsidRPr="00821278">
          <w:rPr>
            <w:rStyle w:val="Hyperlink"/>
          </w:rPr>
          <w:t>Respiratory Care Student Handbook</w:t>
        </w:r>
        <w:r w:rsidR="00821278">
          <w:fldChar w:fldCharType="end"/>
        </w:r>
      </w:ins>
      <w:r>
        <w:t xml:space="preserve"> for additional information regarding readmission.</w:t>
      </w:r>
    </w:p>
    <w:p w:rsidR="00FE7C75" w:rsidRDefault="00C06EBD">
      <w:pPr>
        <w:ind w:left="10" w:right="0"/>
      </w:pPr>
      <w:r>
        <w:t xml:space="preserve"> </w:t>
      </w:r>
      <w:r>
        <w:rPr>
          <w:b/>
        </w:rPr>
        <w:t xml:space="preserve">Transfer Requirements: </w:t>
      </w:r>
      <w:r>
        <w:t xml:space="preserve"> </w:t>
      </w:r>
    </w:p>
    <w:p w:rsidR="00FE7C75" w:rsidRDefault="00C06EBD">
      <w:pPr>
        <w:numPr>
          <w:ilvl w:val="0"/>
          <w:numId w:val="6"/>
        </w:numPr>
        <w:ind w:right="0" w:hanging="220"/>
      </w:pPr>
      <w:r>
        <w:t xml:space="preserve">Students seeking transfer into the program must apply to the Program Director by the program application deadline (January 15). </w:t>
      </w:r>
    </w:p>
    <w:p w:rsidR="00FE7C75" w:rsidRDefault="00C06EBD">
      <w:pPr>
        <w:numPr>
          <w:ilvl w:val="0"/>
          <w:numId w:val="6"/>
        </w:numPr>
        <w:spacing w:after="80" w:line="259" w:lineRule="auto"/>
        <w:ind w:right="0" w:hanging="220"/>
      </w:pPr>
      <w:r>
        <w:t xml:space="preserve">Official transcripts must be provided with the application. </w:t>
      </w:r>
    </w:p>
    <w:p w:rsidR="00FE7C75" w:rsidRDefault="00C06EBD">
      <w:pPr>
        <w:numPr>
          <w:ilvl w:val="0"/>
          <w:numId w:val="6"/>
        </w:numPr>
        <w:ind w:right="0" w:hanging="220"/>
      </w:pPr>
      <w:r>
        <w:t xml:space="preserve">Consideration for transfer into the Respiratory Care Program depends on whether there are available openings at the time of the request.  </w:t>
      </w:r>
    </w:p>
    <w:p w:rsidR="00FE7C75" w:rsidRDefault="00C06EBD">
      <w:pPr>
        <w:numPr>
          <w:ilvl w:val="0"/>
          <w:numId w:val="6"/>
        </w:numPr>
        <w:ind w:right="0" w:hanging="220"/>
      </w:pPr>
      <w:r>
        <w:t>Transfer admission is based on GPA and previous completed course work.</w:t>
      </w:r>
    </w:p>
    <w:p w:rsidR="00FE7C75" w:rsidRDefault="00C06EBD">
      <w:pPr>
        <w:numPr>
          <w:ilvl w:val="0"/>
          <w:numId w:val="6"/>
        </w:numPr>
        <w:ind w:right="0" w:hanging="220"/>
      </w:pPr>
      <w:r>
        <w:t xml:space="preserve">A minimum GPA of 2.5. </w:t>
      </w:r>
    </w:p>
    <w:p w:rsidR="00FE7C75" w:rsidRDefault="00C06EBD">
      <w:pPr>
        <w:numPr>
          <w:ilvl w:val="0"/>
          <w:numId w:val="6"/>
        </w:numPr>
        <w:ind w:right="0" w:hanging="220"/>
      </w:pPr>
      <w:r>
        <w:t>Students who were previously or are currently enrolled in another Respiratory Care program must have successfully completed their Respiratory Care and science requirements with a grade of “C” or better.</w:t>
      </w:r>
    </w:p>
    <w:p w:rsidR="00FE7C75" w:rsidRDefault="00C06EBD">
      <w:pPr>
        <w:numPr>
          <w:ilvl w:val="0"/>
          <w:numId w:val="6"/>
        </w:numPr>
        <w:ind w:right="0" w:hanging="220"/>
      </w:pPr>
      <w:r>
        <w:t>The Program Director and the Director of Clinical Education will evaluate previous respiratory care course work for equivalency with NVCC respiratory care courses.</w:t>
      </w:r>
    </w:p>
    <w:p w:rsidR="00FE7C75" w:rsidDel="00821278" w:rsidRDefault="00C06EBD">
      <w:pPr>
        <w:spacing w:after="80" w:line="259" w:lineRule="auto"/>
        <w:ind w:left="-5" w:right="0"/>
        <w:jc w:val="left"/>
        <w:rPr>
          <w:del w:id="10" w:author="Guerrera, Margaret" w:date="2018-11-30T12:54:00Z"/>
        </w:rPr>
      </w:pPr>
      <w:del w:id="11" w:author="Guerrera, Margaret" w:date="2018-11-30T12:54:00Z">
        <w:r w:rsidDel="00821278">
          <w:rPr>
            <w:b/>
          </w:rPr>
          <w:delText xml:space="preserve">Student responsibilities: </w:delText>
        </w:r>
        <w:r w:rsidDel="00821278">
          <w:delText xml:space="preserve"> </w:delText>
        </w:r>
      </w:del>
    </w:p>
    <w:p w:rsidR="00FE7C75" w:rsidDel="00821278" w:rsidRDefault="00C06EBD">
      <w:pPr>
        <w:ind w:left="10" w:right="0"/>
        <w:rPr>
          <w:del w:id="12" w:author="Guerrera, Margaret" w:date="2018-11-30T12:54:00Z"/>
        </w:rPr>
      </w:pPr>
      <w:del w:id="13" w:author="Guerrera, Margaret" w:date="2018-11-30T12:54:00Z">
        <w:r w:rsidDel="00821278">
          <w:delText>Once a student has been accepted into the program, the student must assume the following responsibilities:</w:delText>
        </w:r>
      </w:del>
    </w:p>
    <w:p w:rsidR="00FE7C75" w:rsidDel="00821278" w:rsidRDefault="00C06EBD">
      <w:pPr>
        <w:numPr>
          <w:ilvl w:val="0"/>
          <w:numId w:val="7"/>
        </w:numPr>
        <w:ind w:right="0" w:hanging="120"/>
        <w:rPr>
          <w:del w:id="14" w:author="Guerrera, Margaret" w:date="2018-11-30T12:54:00Z"/>
        </w:rPr>
      </w:pPr>
      <w:del w:id="15" w:author="Guerrera, Margaret" w:date="2018-11-30T12:54:00Z">
        <w:r w:rsidDel="00821278">
          <w:delText>Perform the skills necessary to function as a respiratory therapist as outlined in the program's technical standards.</w:delText>
        </w:r>
      </w:del>
    </w:p>
    <w:p w:rsidR="00FE7C75" w:rsidDel="00821278" w:rsidRDefault="00C06EBD">
      <w:pPr>
        <w:numPr>
          <w:ilvl w:val="0"/>
          <w:numId w:val="7"/>
        </w:numPr>
        <w:ind w:right="0" w:hanging="120"/>
        <w:rPr>
          <w:del w:id="16" w:author="Guerrera, Margaret" w:date="2018-11-30T12:54:00Z"/>
        </w:rPr>
      </w:pPr>
      <w:del w:id="17" w:author="Guerrera, Margaret" w:date="2018-11-30T12:54:00Z">
        <w:r w:rsidDel="00821278">
          <w:delText>Provide proof of a Health Care Provider course in Basic Life Support (BLS).</w:delText>
        </w:r>
      </w:del>
    </w:p>
    <w:p w:rsidR="00FE7C75" w:rsidDel="00821278" w:rsidRDefault="00C06EBD">
      <w:pPr>
        <w:numPr>
          <w:ilvl w:val="0"/>
          <w:numId w:val="7"/>
        </w:numPr>
        <w:ind w:right="0" w:hanging="120"/>
        <w:rPr>
          <w:del w:id="18" w:author="Guerrera, Margaret" w:date="2018-11-30T12:54:00Z"/>
        </w:rPr>
      </w:pPr>
      <w:del w:id="19" w:author="Guerrera, Margaret" w:date="2018-11-30T12:54:00Z">
        <w:r w:rsidDel="00821278">
          <w:delText xml:space="preserve">Submit a current physical examination which describes the student’s health and proof of immunizations.  </w:delText>
        </w:r>
      </w:del>
    </w:p>
    <w:p w:rsidR="00FE7C75" w:rsidDel="00821278" w:rsidRDefault="00C06EBD">
      <w:pPr>
        <w:numPr>
          <w:ilvl w:val="0"/>
          <w:numId w:val="7"/>
        </w:numPr>
        <w:ind w:right="0" w:hanging="120"/>
        <w:rPr>
          <w:del w:id="20" w:author="Guerrera, Margaret" w:date="2018-11-30T12:54:00Z"/>
        </w:rPr>
      </w:pPr>
      <w:del w:id="21" w:author="Guerrera, Margaret" w:date="2018-11-30T12:54:00Z">
        <w:r w:rsidDel="00821278">
          <w:delText>Purchase required books, manuals and clinical supplies.</w:delText>
        </w:r>
      </w:del>
    </w:p>
    <w:p w:rsidR="00FE7C75" w:rsidDel="00821278" w:rsidRDefault="00C06EBD">
      <w:pPr>
        <w:numPr>
          <w:ilvl w:val="0"/>
          <w:numId w:val="7"/>
        </w:numPr>
        <w:ind w:right="0" w:hanging="120"/>
        <w:rPr>
          <w:del w:id="22" w:author="Guerrera, Margaret" w:date="2018-11-30T12:54:00Z"/>
        </w:rPr>
      </w:pPr>
      <w:del w:id="23" w:author="Guerrera, Margaret" w:date="2018-11-30T12:54:00Z">
        <w:r w:rsidDel="00821278">
          <w:delText xml:space="preserve">Purchase required uniforms for clinical practice which conform to the program dress code. </w:delText>
        </w:r>
      </w:del>
    </w:p>
    <w:p w:rsidR="00FE7C75" w:rsidDel="00821278" w:rsidRDefault="00C06EBD">
      <w:pPr>
        <w:numPr>
          <w:ilvl w:val="0"/>
          <w:numId w:val="7"/>
        </w:numPr>
        <w:ind w:right="0" w:hanging="120"/>
        <w:rPr>
          <w:del w:id="24" w:author="Guerrera, Margaret" w:date="2018-11-30T12:54:00Z"/>
        </w:rPr>
      </w:pPr>
      <w:del w:id="25" w:author="Guerrera, Margaret" w:date="2018-11-30T12:54:00Z">
        <w:r w:rsidDel="00821278">
          <w:delText xml:space="preserve">Transportation to and from clinical facilities. </w:delText>
        </w:r>
      </w:del>
    </w:p>
    <w:p w:rsidR="00FE7C75" w:rsidDel="00821278" w:rsidRDefault="00C06EBD">
      <w:pPr>
        <w:numPr>
          <w:ilvl w:val="0"/>
          <w:numId w:val="7"/>
        </w:numPr>
        <w:ind w:right="0" w:hanging="120"/>
        <w:rPr>
          <w:del w:id="26" w:author="Guerrera, Margaret" w:date="2018-11-30T12:54:00Z"/>
        </w:rPr>
      </w:pPr>
      <w:del w:id="27" w:author="Guerrera, Margaret" w:date="2018-11-30T12:54:00Z">
        <w:r w:rsidDel="00821278">
          <w:delText>Follow established college policies and procedures.</w:delText>
        </w:r>
      </w:del>
    </w:p>
    <w:p w:rsidR="00FE7C75" w:rsidDel="00821278" w:rsidRDefault="00C06EBD">
      <w:pPr>
        <w:numPr>
          <w:ilvl w:val="0"/>
          <w:numId w:val="7"/>
        </w:numPr>
        <w:spacing w:after="0"/>
        <w:ind w:right="0" w:hanging="120"/>
        <w:rPr>
          <w:del w:id="28" w:author="Guerrera, Margaret" w:date="2018-11-30T12:54:00Z"/>
        </w:rPr>
      </w:pPr>
      <w:del w:id="29" w:author="Guerrera, Margaret" w:date="2018-11-30T12:54:00Z">
        <w:r w:rsidDel="00821278">
          <w:delText>Follow established program policies and procedures as outlined in the Respiratory Care Student Handbook.</w:delText>
        </w:r>
      </w:del>
    </w:p>
    <w:p w:rsidR="00FE7C75" w:rsidRDefault="00C06EBD">
      <w:pPr>
        <w:spacing w:after="84"/>
        <w:ind w:left="16" w:right="368"/>
        <w:jc w:val="left"/>
      </w:pPr>
      <w:r>
        <w:rPr>
          <w:i/>
        </w:rPr>
        <w:t>Please contact the program director for details or questions.</w:t>
      </w:r>
    </w:p>
    <w:p w:rsidR="00FE7C75" w:rsidRDefault="00C06EBD">
      <w:pPr>
        <w:ind w:left="10" w:right="0"/>
      </w:pPr>
      <w:r>
        <w:t>&lt;p&gt;</w:t>
      </w:r>
    </w:p>
    <w:p w:rsidR="00FE7C75" w:rsidRDefault="00FE7C75">
      <w:pPr>
        <w:sectPr w:rsidR="00FE7C75" w:rsidSect="008B0F0D">
          <w:footnotePr>
            <w:numRestart w:val="eachPage"/>
          </w:footnotePr>
          <w:pgSz w:w="12240" w:h="15840"/>
          <w:pgMar w:top="720" w:right="720" w:bottom="720" w:left="720" w:header="720" w:footer="720" w:gutter="0"/>
          <w:cols w:num="2" w:space="720" w:equalWidth="0">
            <w:col w:w="5076" w:space="676"/>
            <w:col w:w="5048"/>
          </w:cols>
          <w:docGrid w:linePitch="218"/>
        </w:sectPr>
      </w:pPr>
    </w:p>
    <w:p w:rsidR="008B0F0D" w:rsidRDefault="008B0F0D">
      <w:pPr>
        <w:tabs>
          <w:tab w:val="right" w:pos="10413"/>
        </w:tabs>
        <w:spacing w:after="50" w:line="259" w:lineRule="auto"/>
        <w:ind w:left="-1" w:right="0" w:firstLine="0"/>
        <w:jc w:val="left"/>
        <w:rPr>
          <w:i/>
          <w:sz w:val="20"/>
        </w:rPr>
      </w:pPr>
      <w:r>
        <w:rPr>
          <w:i/>
          <w:sz w:val="20"/>
        </w:rPr>
        <w:br w:type="page"/>
      </w:r>
    </w:p>
    <w:p w:rsidR="00FE7C75" w:rsidRDefault="00C06EBD">
      <w:pPr>
        <w:tabs>
          <w:tab w:val="right" w:pos="10413"/>
        </w:tabs>
        <w:spacing w:after="50" w:line="259" w:lineRule="auto"/>
        <w:ind w:left="-1" w:right="0" w:firstLine="0"/>
        <w:jc w:val="left"/>
      </w:pPr>
      <w:r>
        <w:rPr>
          <w:i/>
          <w:sz w:val="20"/>
        </w:rPr>
        <w:lastRenderedPageBreak/>
        <w:t>Allied Health/Nursing/Physical Education Division</w:t>
      </w:r>
      <w:r>
        <w:rPr>
          <w:i/>
          <w:sz w:val="20"/>
        </w:rPr>
        <w:tab/>
      </w:r>
      <w:r>
        <w:rPr>
          <w:rFonts w:ascii="Arial" w:eastAsia="Arial" w:hAnsi="Arial" w:cs="Arial"/>
          <w:b/>
          <w:sz w:val="28"/>
        </w:rPr>
        <w:t>113</w:t>
      </w:r>
    </w:p>
    <w:p w:rsidR="00FE7C75" w:rsidRDefault="00C06EBD">
      <w:pPr>
        <w:pStyle w:val="Heading1"/>
        <w:ind w:left="9"/>
      </w:pPr>
      <w:r>
        <w:t>RESPIRATORY CARE</w:t>
      </w:r>
    </w:p>
    <w:p w:rsidR="00FE7C75" w:rsidRDefault="00C06EBD">
      <w:pPr>
        <w:ind w:left="24" w:right="443"/>
      </w:pPr>
      <w:r>
        <w:t>Learning is planned as a progression of increasing complexity. Therefore, in order for a student to progress to the next semester, a minimum grade of “C” is required in all respiratory courses. BIO*H211 and BIO*H212 must be completed with a grade of “C” or better before a student can progress to the second year of the program. Electives and other core courses may be taken prior to the designated semester. Students must achieve a “C” or better in all required courses including respiratory, science and general education courses. Graduates of the program are eligible to take the Therapist Multiple Choice and Clinical Simulation examinations administered by the National Board for Respiratory Care. .</w:t>
      </w:r>
    </w:p>
    <w:p w:rsidR="00FE7C75" w:rsidRDefault="00C06EBD">
      <w:pPr>
        <w:ind w:left="24" w:right="0"/>
      </w:pPr>
      <w:r>
        <w:t>The Naugatuck Valley Community College Respiratory Care Associate Degree Program is located on the Waterbury Campus and is accredited by the Commission on Accreditation for Respiratory Care (www.coarc.com). The CoARC number is 200460.</w:t>
      </w:r>
    </w:p>
    <w:p w:rsidR="00FE7C75" w:rsidRDefault="00C06EBD">
      <w:pPr>
        <w:spacing w:after="110" w:line="246" w:lineRule="auto"/>
        <w:ind w:left="14" w:right="137" w:firstLine="0"/>
        <w:jc w:val="left"/>
      </w:pPr>
      <w:r>
        <w:rPr>
          <w:i/>
        </w:rPr>
        <w:t xml:space="preserve">General Education Core course listings and definitions appear on pages 53-54. Placement testing will determine the sequencing of courses. Additional courses may be required.  The suggested sequence for full-time students is shown below. </w:t>
      </w:r>
    </w:p>
    <w:p w:rsidR="00C06EBD" w:rsidRDefault="00C06EBD" w:rsidP="00175F8F">
      <w:pPr>
        <w:spacing w:after="0" w:line="259" w:lineRule="auto"/>
        <w:ind w:left="224" w:right="114" w:firstLine="0"/>
        <w:jc w:val="center"/>
        <w:rPr>
          <w:b/>
          <w:color w:val="FFFFFF"/>
          <w:sz w:val="20"/>
        </w:rPr>
        <w:sectPr w:rsidR="00C06EBD" w:rsidSect="00175F8F">
          <w:footnotePr>
            <w:numRestart w:val="eachPage"/>
          </w:footnotePr>
          <w:type w:val="continuous"/>
          <w:pgSz w:w="12240" w:h="15840"/>
          <w:pgMar w:top="720" w:right="720" w:bottom="720" w:left="720" w:header="720" w:footer="720" w:gutter="0"/>
          <w:cols w:space="720"/>
          <w:docGrid w:linePitch="218"/>
        </w:sectPr>
      </w:pPr>
    </w:p>
    <w:tbl>
      <w:tblPr>
        <w:tblStyle w:val="TableGrid"/>
        <w:tblW w:w="5985" w:type="dxa"/>
        <w:tblInd w:w="0" w:type="dxa"/>
        <w:tblCellMar>
          <w:top w:w="79" w:type="dxa"/>
          <w:left w:w="80" w:type="dxa"/>
          <w:right w:w="99" w:type="dxa"/>
        </w:tblCellMar>
        <w:tblLook w:val="04A0" w:firstRow="1" w:lastRow="0" w:firstColumn="1" w:lastColumn="0" w:noHBand="0" w:noVBand="1"/>
      </w:tblPr>
      <w:tblGrid>
        <w:gridCol w:w="2464"/>
        <w:gridCol w:w="2465"/>
        <w:gridCol w:w="1056"/>
      </w:tblGrid>
      <w:tr w:rsidR="00FE7C75" w:rsidTr="00175F8F">
        <w:trPr>
          <w:trHeight w:val="519"/>
        </w:trPr>
        <w:tc>
          <w:tcPr>
            <w:tcW w:w="2464" w:type="dxa"/>
            <w:tcBorders>
              <w:top w:val="single" w:sz="8" w:space="0" w:color="000000"/>
              <w:left w:val="single" w:sz="8" w:space="0" w:color="000000"/>
              <w:bottom w:val="single" w:sz="8" w:space="0" w:color="000000"/>
              <w:right w:val="single" w:sz="8" w:space="0" w:color="000000"/>
            </w:tcBorders>
            <w:shd w:val="clear" w:color="auto" w:fill="005CA9"/>
          </w:tcPr>
          <w:p w:rsidR="00FE7C75" w:rsidRDefault="00C06EBD" w:rsidP="00175F8F">
            <w:pPr>
              <w:spacing w:after="0" w:line="259" w:lineRule="auto"/>
              <w:ind w:left="224" w:right="114" w:firstLine="0"/>
              <w:jc w:val="center"/>
            </w:pPr>
            <w:r>
              <w:rPr>
                <w:b/>
                <w:color w:val="FFFFFF"/>
                <w:sz w:val="20"/>
              </w:rPr>
              <w:lastRenderedPageBreak/>
              <w:t>Competency or  Program Requirement</w:t>
            </w:r>
          </w:p>
        </w:tc>
        <w:tc>
          <w:tcPr>
            <w:tcW w:w="2465"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FE7C75" w:rsidRDefault="00C06EBD" w:rsidP="00175F8F">
            <w:pPr>
              <w:spacing w:after="0" w:line="259" w:lineRule="auto"/>
              <w:ind w:left="19" w:right="0" w:firstLine="0"/>
              <w:jc w:val="center"/>
            </w:pPr>
            <w:r>
              <w:rPr>
                <w:b/>
                <w:color w:val="FFFFFF"/>
                <w:sz w:val="20"/>
              </w:rPr>
              <w:t>Course Number and Title</w:t>
            </w:r>
          </w:p>
        </w:tc>
        <w:tc>
          <w:tcPr>
            <w:tcW w:w="1056" w:type="dxa"/>
            <w:tcBorders>
              <w:top w:val="single" w:sz="8" w:space="0" w:color="000000"/>
              <w:left w:val="single" w:sz="8" w:space="0" w:color="000000"/>
              <w:bottom w:val="single" w:sz="8" w:space="0" w:color="000000"/>
              <w:right w:val="single" w:sz="8" w:space="0" w:color="000000"/>
            </w:tcBorders>
            <w:shd w:val="clear" w:color="auto" w:fill="005CA9"/>
          </w:tcPr>
          <w:p w:rsidR="00FE7C75" w:rsidRDefault="00C06EBD" w:rsidP="00175F8F">
            <w:pPr>
              <w:spacing w:after="0" w:line="259" w:lineRule="auto"/>
              <w:ind w:left="0" w:right="0" w:firstLine="0"/>
              <w:jc w:val="center"/>
            </w:pPr>
            <w:r>
              <w:rPr>
                <w:color w:val="FFFFFF"/>
                <w:sz w:val="20"/>
              </w:rPr>
              <w:t>Required Credits</w:t>
            </w:r>
          </w:p>
        </w:tc>
      </w:tr>
      <w:tr w:rsidR="00FE7C75" w:rsidTr="00175F8F">
        <w:trPr>
          <w:trHeight w:val="271"/>
        </w:trPr>
        <w:tc>
          <w:tcPr>
            <w:tcW w:w="2464"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54" w:right="0" w:firstLine="0"/>
              <w:jc w:val="left"/>
            </w:pPr>
            <w:r>
              <w:rPr>
                <w:b/>
              </w:rPr>
              <w:t>FIRST SEMESTER (fall)</w:t>
            </w:r>
          </w:p>
        </w:tc>
        <w:tc>
          <w:tcPr>
            <w:tcW w:w="2465" w:type="dxa"/>
            <w:tcBorders>
              <w:top w:val="single" w:sz="8" w:space="0" w:color="000000"/>
              <w:left w:val="single" w:sz="8" w:space="0" w:color="000000"/>
              <w:bottom w:val="single" w:sz="8" w:space="0" w:color="000000"/>
              <w:right w:val="single" w:sz="8" w:space="0" w:color="000000"/>
            </w:tcBorders>
          </w:tcPr>
          <w:p w:rsidR="00FE7C75" w:rsidRDefault="00FE7C75" w:rsidP="00175F8F">
            <w:pPr>
              <w:spacing w:after="160" w:line="259" w:lineRule="auto"/>
              <w:ind w:left="0" w:righ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FE7C75" w:rsidRDefault="00FE7C75" w:rsidP="00175F8F">
            <w:pPr>
              <w:spacing w:after="160" w:line="259" w:lineRule="auto"/>
              <w:ind w:left="0" w:right="0" w:firstLine="0"/>
              <w:jc w:val="left"/>
            </w:pPr>
          </w:p>
        </w:tc>
      </w:tr>
      <w:tr w:rsidR="00FE7C75" w:rsidTr="00175F8F">
        <w:trPr>
          <w:trHeight w:val="461"/>
        </w:trPr>
        <w:tc>
          <w:tcPr>
            <w:tcW w:w="2464"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Critical Analysis and Logical Thinking/</w:t>
            </w:r>
          </w:p>
          <w:p w:rsidR="00FE7C75" w:rsidRDefault="00C06EBD" w:rsidP="00175F8F">
            <w:pPr>
              <w:spacing w:after="0" w:line="259" w:lineRule="auto"/>
              <w:ind w:left="0" w:right="0" w:firstLine="0"/>
              <w:jc w:val="left"/>
            </w:pPr>
            <w:r>
              <w:t>Written Communication</w:t>
            </w:r>
          </w:p>
        </w:tc>
        <w:tc>
          <w:tcPr>
            <w:tcW w:w="2465"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0" w:right="0" w:firstLine="0"/>
              <w:jc w:val="left"/>
            </w:pPr>
            <w:r>
              <w:t>ENG*H101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19" w:right="0" w:firstLine="0"/>
              <w:jc w:val="center"/>
            </w:pPr>
            <w:r>
              <w:t>3</w:t>
            </w:r>
          </w:p>
        </w:tc>
      </w:tr>
      <w:tr w:rsidR="00FE7C75" w:rsidTr="00175F8F">
        <w:trPr>
          <w:trHeight w:val="461"/>
        </w:trPr>
        <w:tc>
          <w:tcPr>
            <w:tcW w:w="2464"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0" w:right="0" w:firstLine="0"/>
              <w:jc w:val="left"/>
            </w:pPr>
            <w:r>
              <w:t>Historical Knowledge</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Choose any Historical Knowledge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19" w:right="0" w:firstLine="0"/>
              <w:jc w:val="center"/>
            </w:pPr>
            <w:r>
              <w:t>3</w:t>
            </w:r>
          </w:p>
        </w:tc>
      </w:tr>
      <w:tr w:rsidR="00FE7C75" w:rsidTr="00175F8F">
        <w:trPr>
          <w:trHeight w:val="271"/>
        </w:trPr>
        <w:tc>
          <w:tcPr>
            <w:tcW w:w="2464"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Scientific Knowledge</w:t>
            </w:r>
            <w:r>
              <w:rPr>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BIO*H211 Anatomy and Physiology I</w:t>
            </w:r>
          </w:p>
        </w:tc>
        <w:tc>
          <w:tcPr>
            <w:tcW w:w="1056"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19" w:right="0" w:firstLine="0"/>
              <w:jc w:val="center"/>
            </w:pPr>
            <w:r>
              <w:t>4</w:t>
            </w:r>
          </w:p>
        </w:tc>
      </w:tr>
      <w:tr w:rsidR="00FE7C75" w:rsidTr="00175F8F">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643" w:firstLine="0"/>
              <w:jc w:val="left"/>
            </w:pPr>
            <w:r>
              <w:t>RSP*H112 Fundamentals of Respiratory Care</w:t>
            </w:r>
          </w:p>
        </w:tc>
        <w:tc>
          <w:tcPr>
            <w:tcW w:w="1056"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19" w:right="0" w:firstLine="0"/>
              <w:jc w:val="center"/>
            </w:pPr>
            <w:r>
              <w:t>4</w:t>
            </w:r>
          </w:p>
        </w:tc>
      </w:tr>
      <w:tr w:rsidR="00FE7C75" w:rsidTr="00175F8F">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13" w:firstLine="0"/>
              <w:jc w:val="left"/>
            </w:pPr>
            <w:r>
              <w:t>RSP*H121 Cardiopulmonary Anatomy and Physiology</w:t>
            </w:r>
          </w:p>
        </w:tc>
        <w:tc>
          <w:tcPr>
            <w:tcW w:w="1056"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19" w:right="0" w:firstLine="0"/>
              <w:jc w:val="center"/>
            </w:pPr>
            <w:r>
              <w:t>3</w:t>
            </w:r>
          </w:p>
        </w:tc>
      </w:tr>
      <w:tr w:rsidR="00FE7C75" w:rsidTr="00175F8F">
        <w:trPr>
          <w:trHeight w:val="271"/>
        </w:trPr>
        <w:tc>
          <w:tcPr>
            <w:tcW w:w="2464"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54" w:right="0" w:firstLine="0"/>
              <w:jc w:val="left"/>
            </w:pPr>
            <w:r>
              <w:rPr>
                <w:b/>
              </w:rPr>
              <w:t>SECOND SEMESTER (spring)</w:t>
            </w:r>
          </w:p>
        </w:tc>
        <w:tc>
          <w:tcPr>
            <w:tcW w:w="2465" w:type="dxa"/>
            <w:tcBorders>
              <w:top w:val="single" w:sz="8" w:space="0" w:color="000000"/>
              <w:left w:val="single" w:sz="8" w:space="0" w:color="000000"/>
              <w:bottom w:val="single" w:sz="8" w:space="0" w:color="000000"/>
              <w:right w:val="single" w:sz="8" w:space="0" w:color="000000"/>
            </w:tcBorders>
          </w:tcPr>
          <w:p w:rsidR="00FE7C75" w:rsidRDefault="00FE7C75" w:rsidP="00175F8F">
            <w:pPr>
              <w:spacing w:after="160" w:line="259" w:lineRule="auto"/>
              <w:ind w:left="0" w:righ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FE7C75" w:rsidRDefault="00FE7C75" w:rsidP="00175F8F">
            <w:pPr>
              <w:spacing w:after="160" w:line="259" w:lineRule="auto"/>
              <w:ind w:left="0" w:right="0" w:firstLine="0"/>
              <w:jc w:val="left"/>
            </w:pPr>
          </w:p>
        </w:tc>
      </w:tr>
      <w:tr w:rsidR="00FE7C75" w:rsidTr="00175F8F">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0" w:right="0" w:firstLine="0"/>
              <w:jc w:val="left"/>
            </w:pPr>
            <w:r>
              <w:t>Oral Communication</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669" w:firstLine="0"/>
              <w:jc w:val="left"/>
            </w:pPr>
            <w:r>
              <w:t>COM*H100 Introduction to Communication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19" w:right="0" w:firstLine="0"/>
              <w:jc w:val="center"/>
            </w:pPr>
            <w:r>
              <w:t>3</w:t>
            </w:r>
          </w:p>
        </w:tc>
      </w:tr>
      <w:tr w:rsidR="00FE7C75" w:rsidTr="00175F8F">
        <w:trPr>
          <w:trHeight w:val="271"/>
        </w:trPr>
        <w:tc>
          <w:tcPr>
            <w:tcW w:w="2464"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RSP*H131 Applied Pharmacology</w:t>
            </w:r>
          </w:p>
        </w:tc>
        <w:tc>
          <w:tcPr>
            <w:tcW w:w="1056"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19" w:right="0" w:firstLine="0"/>
              <w:jc w:val="center"/>
            </w:pPr>
            <w:r>
              <w:t>3</w:t>
            </w:r>
          </w:p>
        </w:tc>
      </w:tr>
      <w:tr w:rsidR="00FE7C75" w:rsidTr="00175F8F">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161" w:firstLine="0"/>
              <w:jc w:val="left"/>
            </w:pPr>
            <w:r>
              <w:t xml:space="preserve">RSP*H141 Principles of Respiratory Care </w:t>
            </w:r>
          </w:p>
        </w:tc>
        <w:tc>
          <w:tcPr>
            <w:tcW w:w="1056"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19" w:right="0" w:firstLine="0"/>
              <w:jc w:val="center"/>
            </w:pPr>
            <w:r>
              <w:t>4</w:t>
            </w:r>
          </w:p>
        </w:tc>
      </w:tr>
      <w:tr w:rsidR="00FE7C75" w:rsidTr="00175F8F">
        <w:trPr>
          <w:trHeight w:val="271"/>
        </w:trPr>
        <w:tc>
          <w:tcPr>
            <w:tcW w:w="2464"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 xml:space="preserve">RSP*H180 Clinical Practicum </w:t>
            </w:r>
          </w:p>
        </w:tc>
        <w:tc>
          <w:tcPr>
            <w:tcW w:w="1056"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19" w:right="0" w:firstLine="0"/>
              <w:jc w:val="center"/>
            </w:pPr>
            <w:r>
              <w:t>1</w:t>
            </w:r>
          </w:p>
        </w:tc>
      </w:tr>
      <w:tr w:rsidR="00FE7C75" w:rsidTr="00175F8F">
        <w:trPr>
          <w:trHeight w:val="271"/>
        </w:trPr>
        <w:tc>
          <w:tcPr>
            <w:tcW w:w="2464"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BIO*H212 Anatomy and Physiology II</w:t>
            </w:r>
          </w:p>
        </w:tc>
        <w:tc>
          <w:tcPr>
            <w:tcW w:w="1056"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19" w:right="0" w:firstLine="0"/>
              <w:jc w:val="center"/>
            </w:pPr>
            <w:r>
              <w:t>4</w:t>
            </w:r>
          </w:p>
        </w:tc>
      </w:tr>
      <w:tr w:rsidR="00FE7C75" w:rsidTr="00175F8F">
        <w:trPr>
          <w:trHeight w:val="271"/>
        </w:trPr>
        <w:tc>
          <w:tcPr>
            <w:tcW w:w="2464"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54" w:right="0" w:firstLine="0"/>
              <w:jc w:val="left"/>
            </w:pPr>
            <w:r>
              <w:rPr>
                <w:b/>
              </w:rPr>
              <w:t>THIRD SEMESTER (summer)</w:t>
            </w:r>
          </w:p>
        </w:tc>
        <w:tc>
          <w:tcPr>
            <w:tcW w:w="2465" w:type="dxa"/>
            <w:tcBorders>
              <w:top w:val="single" w:sz="8" w:space="0" w:color="000000"/>
              <w:left w:val="single" w:sz="8" w:space="0" w:color="000000"/>
              <w:bottom w:val="single" w:sz="8" w:space="0" w:color="000000"/>
              <w:right w:val="single" w:sz="8" w:space="0" w:color="000000"/>
            </w:tcBorders>
          </w:tcPr>
          <w:p w:rsidR="00FE7C75" w:rsidRDefault="00FE7C75" w:rsidP="00175F8F">
            <w:pPr>
              <w:spacing w:after="160" w:line="259" w:lineRule="auto"/>
              <w:ind w:left="0" w:righ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FE7C75" w:rsidRDefault="00FE7C75" w:rsidP="00175F8F">
            <w:pPr>
              <w:spacing w:after="160" w:line="259" w:lineRule="auto"/>
              <w:ind w:left="0" w:right="0" w:firstLine="0"/>
              <w:jc w:val="left"/>
            </w:pPr>
          </w:p>
        </w:tc>
      </w:tr>
      <w:tr w:rsidR="00FE7C75" w:rsidTr="00175F8F">
        <w:trPr>
          <w:trHeight w:val="631"/>
        </w:trPr>
        <w:tc>
          <w:tcPr>
            <w:tcW w:w="2464"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0" w:right="0" w:firstLine="0"/>
              <w:jc w:val="left"/>
            </w:pPr>
            <w:r>
              <w:t>Written Communication</w:t>
            </w:r>
            <w:r w:rsidR="00175F8F">
              <w:rPr>
                <w:sz w:val="14"/>
                <w:vertAlign w:val="superscript"/>
              </w:rPr>
              <w:t>1</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97" w:firstLine="0"/>
              <w:jc w:val="left"/>
            </w:pPr>
            <w:r>
              <w:t>ENG*H102 English Composition and Literature or ENG*H200 Advanced Composition</w:t>
            </w:r>
            <w:r w:rsidR="00175F8F">
              <w:rPr>
                <w:sz w:val="14"/>
                <w:vertAlign w:val="superscript"/>
              </w:rPr>
              <w:t>1</w:t>
            </w:r>
          </w:p>
        </w:tc>
        <w:tc>
          <w:tcPr>
            <w:tcW w:w="1056"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19" w:right="0" w:firstLine="0"/>
              <w:jc w:val="center"/>
            </w:pPr>
            <w:r>
              <w:t>3</w:t>
            </w:r>
          </w:p>
        </w:tc>
      </w:tr>
      <w:tr w:rsidR="00FE7C75" w:rsidTr="00175F8F">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13" w:firstLine="0"/>
              <w:jc w:val="left"/>
            </w:pPr>
            <w:r>
              <w:t>RSP*H151 Cardiopulmonary Anatomy and Physiology</w:t>
            </w:r>
          </w:p>
        </w:tc>
        <w:tc>
          <w:tcPr>
            <w:tcW w:w="1056"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19" w:right="0" w:firstLine="0"/>
              <w:jc w:val="center"/>
            </w:pPr>
            <w:r>
              <w:t>3</w:t>
            </w:r>
          </w:p>
        </w:tc>
      </w:tr>
      <w:tr w:rsidR="00FE7C75" w:rsidTr="00175F8F">
        <w:trPr>
          <w:trHeight w:val="271"/>
        </w:trPr>
        <w:tc>
          <w:tcPr>
            <w:tcW w:w="2464"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RSP* H181 Clinical Practicum II</w:t>
            </w:r>
          </w:p>
        </w:tc>
        <w:tc>
          <w:tcPr>
            <w:tcW w:w="1056"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19" w:right="0" w:firstLine="0"/>
              <w:jc w:val="center"/>
            </w:pPr>
            <w:r>
              <w:t>2</w:t>
            </w:r>
          </w:p>
        </w:tc>
      </w:tr>
      <w:tr w:rsidR="00FE7C75" w:rsidTr="00175F8F">
        <w:trPr>
          <w:trHeight w:val="271"/>
        </w:trPr>
        <w:tc>
          <w:tcPr>
            <w:tcW w:w="2464"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54" w:right="0" w:firstLine="0"/>
              <w:jc w:val="left"/>
            </w:pPr>
            <w:r>
              <w:rPr>
                <w:b/>
              </w:rPr>
              <w:t>FOURTH SEMESTER (fall)</w:t>
            </w:r>
          </w:p>
        </w:tc>
        <w:tc>
          <w:tcPr>
            <w:tcW w:w="2465" w:type="dxa"/>
            <w:tcBorders>
              <w:top w:val="single" w:sz="8" w:space="0" w:color="000000"/>
              <w:left w:val="single" w:sz="8" w:space="0" w:color="000000"/>
              <w:bottom w:val="single" w:sz="8" w:space="0" w:color="000000"/>
              <w:right w:val="single" w:sz="8" w:space="0" w:color="000000"/>
            </w:tcBorders>
          </w:tcPr>
          <w:p w:rsidR="00FE7C75" w:rsidRDefault="00FE7C75" w:rsidP="00175F8F">
            <w:pPr>
              <w:spacing w:after="160" w:line="259" w:lineRule="auto"/>
              <w:ind w:left="0" w:righ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FE7C75" w:rsidRDefault="00FE7C75" w:rsidP="00175F8F">
            <w:pPr>
              <w:spacing w:after="160" w:line="259" w:lineRule="auto"/>
              <w:ind w:left="0" w:right="0" w:firstLine="0"/>
              <w:jc w:val="left"/>
            </w:pPr>
          </w:p>
        </w:tc>
      </w:tr>
      <w:tr w:rsidR="00FE7C75" w:rsidTr="00175F8F">
        <w:trPr>
          <w:trHeight w:val="487"/>
        </w:trPr>
        <w:tc>
          <w:tcPr>
            <w:tcW w:w="2464"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 xml:space="preserve">Continuing Learning and Information </w:t>
            </w:r>
          </w:p>
          <w:p w:rsidR="00FE7C75" w:rsidRDefault="00C06EBD" w:rsidP="00175F8F">
            <w:pPr>
              <w:spacing w:after="0" w:line="259" w:lineRule="auto"/>
              <w:ind w:left="0" w:right="0" w:firstLine="0"/>
              <w:jc w:val="left"/>
            </w:pPr>
            <w:r>
              <w:t>Literacy/Ethics</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 xml:space="preserve">RSP*H281 Advanced </w:t>
            </w:r>
          </w:p>
          <w:p w:rsidR="00FE7C75" w:rsidRDefault="00C06EBD" w:rsidP="00175F8F">
            <w:pPr>
              <w:spacing w:after="0" w:line="259" w:lineRule="auto"/>
              <w:ind w:left="0" w:right="0" w:firstLine="0"/>
              <w:jc w:val="left"/>
            </w:pPr>
            <w:r>
              <w:t>Clinical Practicum</w:t>
            </w:r>
          </w:p>
        </w:tc>
        <w:tc>
          <w:tcPr>
            <w:tcW w:w="1056"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19" w:right="0" w:firstLine="0"/>
              <w:jc w:val="center"/>
            </w:pPr>
            <w:r>
              <w:t>2</w:t>
            </w:r>
          </w:p>
        </w:tc>
      </w:tr>
      <w:tr w:rsidR="00FE7C75" w:rsidTr="00175F8F">
        <w:trPr>
          <w:trHeight w:val="271"/>
        </w:trPr>
        <w:tc>
          <w:tcPr>
            <w:tcW w:w="2464"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Scientific Reasoning</w:t>
            </w:r>
            <w:r>
              <w:rPr>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CHE*H111 Concepts of Chemistry</w:t>
            </w:r>
          </w:p>
        </w:tc>
        <w:tc>
          <w:tcPr>
            <w:tcW w:w="1056"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19" w:right="0" w:firstLine="0"/>
              <w:jc w:val="center"/>
            </w:pPr>
            <w:r>
              <w:t>4</w:t>
            </w:r>
          </w:p>
        </w:tc>
      </w:tr>
      <w:tr w:rsidR="00FE7C75" w:rsidTr="00175F8F">
        <w:trPr>
          <w:trHeight w:val="271"/>
        </w:trPr>
        <w:tc>
          <w:tcPr>
            <w:tcW w:w="2464"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Social Phenomena</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PSY* H111 General Psychology I</w:t>
            </w:r>
          </w:p>
        </w:tc>
        <w:tc>
          <w:tcPr>
            <w:tcW w:w="1056"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19" w:right="0" w:firstLine="0"/>
              <w:jc w:val="center"/>
            </w:pPr>
            <w:r>
              <w:t>3</w:t>
            </w:r>
          </w:p>
        </w:tc>
      </w:tr>
      <w:tr w:rsidR="00FE7C75" w:rsidTr="00175F8F">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 xml:space="preserve">RSP*H270 Hemodynamic and </w:t>
            </w:r>
          </w:p>
          <w:p w:rsidR="00FE7C75" w:rsidRDefault="00C06EBD" w:rsidP="00175F8F">
            <w:pPr>
              <w:spacing w:after="0" w:line="259" w:lineRule="auto"/>
              <w:ind w:left="0" w:right="0" w:firstLine="0"/>
              <w:jc w:val="left"/>
            </w:pPr>
            <w:r>
              <w:t>Critical Care Monitoring</w:t>
            </w:r>
          </w:p>
        </w:tc>
        <w:tc>
          <w:tcPr>
            <w:tcW w:w="1056"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19" w:right="0" w:firstLine="0"/>
              <w:jc w:val="center"/>
            </w:pPr>
            <w:r>
              <w:t>3</w:t>
            </w:r>
          </w:p>
        </w:tc>
      </w:tr>
      <w:tr w:rsidR="00FE7C75" w:rsidTr="00175F8F">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221" w:firstLine="0"/>
              <w:jc w:val="left"/>
            </w:pPr>
            <w:r>
              <w:t xml:space="preserve">RSP*H 262 Advanced Principles of Respiratory Care </w:t>
            </w:r>
          </w:p>
        </w:tc>
        <w:tc>
          <w:tcPr>
            <w:tcW w:w="1056"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19" w:right="0" w:firstLine="0"/>
              <w:jc w:val="center"/>
            </w:pPr>
            <w:r>
              <w:t>4</w:t>
            </w:r>
          </w:p>
        </w:tc>
      </w:tr>
      <w:tr w:rsidR="00FE7C75" w:rsidTr="00175F8F">
        <w:trPr>
          <w:trHeight w:val="271"/>
        </w:trPr>
        <w:tc>
          <w:tcPr>
            <w:tcW w:w="2464"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54" w:right="0" w:firstLine="0"/>
              <w:jc w:val="left"/>
            </w:pPr>
            <w:r>
              <w:rPr>
                <w:b/>
              </w:rPr>
              <w:t>FIFTH SEMESTER (spring)</w:t>
            </w:r>
          </w:p>
        </w:tc>
        <w:tc>
          <w:tcPr>
            <w:tcW w:w="2465" w:type="dxa"/>
            <w:tcBorders>
              <w:top w:val="single" w:sz="8" w:space="0" w:color="000000"/>
              <w:left w:val="single" w:sz="8" w:space="0" w:color="000000"/>
              <w:bottom w:val="single" w:sz="8" w:space="0" w:color="000000"/>
              <w:right w:val="single" w:sz="8" w:space="0" w:color="000000"/>
            </w:tcBorders>
          </w:tcPr>
          <w:p w:rsidR="00FE7C75" w:rsidRDefault="00FE7C75" w:rsidP="00175F8F">
            <w:pPr>
              <w:spacing w:after="160" w:line="259" w:lineRule="auto"/>
              <w:ind w:left="0" w:righ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FE7C75" w:rsidRDefault="00FE7C75" w:rsidP="00175F8F">
            <w:pPr>
              <w:spacing w:after="160" w:line="259" w:lineRule="auto"/>
              <w:ind w:left="0" w:right="0" w:firstLine="0"/>
              <w:jc w:val="left"/>
            </w:pPr>
          </w:p>
        </w:tc>
      </w:tr>
      <w:tr w:rsidR="00FE7C75" w:rsidTr="00175F8F">
        <w:trPr>
          <w:trHeight w:val="461"/>
        </w:trPr>
        <w:tc>
          <w:tcPr>
            <w:tcW w:w="2464"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 xml:space="preserve">Aesthetic Dimensions/Written </w:t>
            </w:r>
          </w:p>
          <w:p w:rsidR="00FE7C75" w:rsidRDefault="00C06EBD" w:rsidP="00175F8F">
            <w:pPr>
              <w:spacing w:after="0" w:line="259" w:lineRule="auto"/>
              <w:ind w:left="0" w:right="0" w:firstLine="0"/>
              <w:jc w:val="left"/>
            </w:pPr>
            <w:r>
              <w:t xml:space="preserve">Communication </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Choose any Aesthetic Dimensions/</w:t>
            </w:r>
          </w:p>
          <w:p w:rsidR="00FE7C75" w:rsidRDefault="00C06EBD" w:rsidP="00175F8F">
            <w:pPr>
              <w:spacing w:after="0" w:line="259" w:lineRule="auto"/>
              <w:ind w:left="0" w:right="0" w:firstLine="0"/>
              <w:jc w:val="left"/>
            </w:pPr>
            <w:r>
              <w:t>Written Communication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19" w:right="0" w:firstLine="0"/>
              <w:jc w:val="center"/>
            </w:pPr>
            <w:r>
              <w:t>3</w:t>
            </w:r>
          </w:p>
        </w:tc>
      </w:tr>
      <w:tr w:rsidR="00FE7C75" w:rsidTr="00175F8F">
        <w:trPr>
          <w:trHeight w:val="461"/>
        </w:trPr>
        <w:tc>
          <w:tcPr>
            <w:tcW w:w="2464"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 xml:space="preserve">Continuing Learning and Information </w:t>
            </w:r>
          </w:p>
          <w:p w:rsidR="00FE7C75" w:rsidRDefault="00C06EBD" w:rsidP="00175F8F">
            <w:pPr>
              <w:spacing w:after="0" w:line="259" w:lineRule="auto"/>
              <w:ind w:left="0" w:right="0" w:firstLine="0"/>
              <w:jc w:val="left"/>
            </w:pPr>
            <w:r>
              <w:t>Literacy/Ethics</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 xml:space="preserve">RSP*H282 Advanced </w:t>
            </w:r>
          </w:p>
          <w:p w:rsidR="00FE7C75" w:rsidRDefault="00C06EBD" w:rsidP="00175F8F">
            <w:pPr>
              <w:spacing w:after="0" w:line="259" w:lineRule="auto"/>
              <w:ind w:left="0" w:right="0" w:firstLine="0"/>
              <w:jc w:val="left"/>
            </w:pPr>
            <w:r>
              <w:t>Clinical Practicum II</w:t>
            </w:r>
          </w:p>
        </w:tc>
        <w:tc>
          <w:tcPr>
            <w:tcW w:w="1056"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19" w:right="0" w:firstLine="0"/>
              <w:jc w:val="center"/>
            </w:pPr>
            <w:r>
              <w:t>2</w:t>
            </w:r>
          </w:p>
        </w:tc>
      </w:tr>
      <w:tr w:rsidR="00FE7C75" w:rsidTr="00175F8F">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RSP*H271 Pulmonary and Cardiovascular Diagnostics</w:t>
            </w:r>
          </w:p>
        </w:tc>
        <w:tc>
          <w:tcPr>
            <w:tcW w:w="1056"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19" w:right="0" w:firstLine="0"/>
              <w:jc w:val="center"/>
            </w:pPr>
            <w:r>
              <w:t>2</w:t>
            </w:r>
          </w:p>
        </w:tc>
      </w:tr>
      <w:tr w:rsidR="00FE7C75" w:rsidTr="00175F8F">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297" w:firstLine="0"/>
              <w:jc w:val="left"/>
            </w:pPr>
            <w:r>
              <w:t>RSP*H291 Perinatal and Pediatric Respiratory Care</w:t>
            </w:r>
          </w:p>
        </w:tc>
        <w:tc>
          <w:tcPr>
            <w:tcW w:w="1056" w:type="dxa"/>
            <w:tcBorders>
              <w:top w:val="single" w:sz="8" w:space="0" w:color="000000"/>
              <w:left w:val="single" w:sz="8" w:space="0" w:color="000000"/>
              <w:bottom w:val="single" w:sz="8" w:space="0" w:color="000000"/>
              <w:right w:val="single" w:sz="8" w:space="0" w:color="000000"/>
            </w:tcBorders>
            <w:vAlign w:val="center"/>
          </w:tcPr>
          <w:p w:rsidR="00FE7C75" w:rsidRDefault="00C06EBD" w:rsidP="00175F8F">
            <w:pPr>
              <w:spacing w:after="0" w:line="259" w:lineRule="auto"/>
              <w:ind w:left="19" w:right="0" w:firstLine="0"/>
              <w:jc w:val="center"/>
            </w:pPr>
            <w:r>
              <w:t>2</w:t>
            </w:r>
          </w:p>
        </w:tc>
      </w:tr>
      <w:tr w:rsidR="00FE7C75" w:rsidTr="00175F8F">
        <w:trPr>
          <w:trHeight w:val="271"/>
        </w:trPr>
        <w:tc>
          <w:tcPr>
            <w:tcW w:w="2464"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0" w:right="0" w:firstLine="0"/>
              <w:jc w:val="left"/>
            </w:pPr>
            <w:r>
              <w:t>RSP*H201 Future Trends</w:t>
            </w:r>
          </w:p>
        </w:tc>
        <w:tc>
          <w:tcPr>
            <w:tcW w:w="1056" w:type="dxa"/>
            <w:tcBorders>
              <w:top w:val="single" w:sz="8" w:space="0" w:color="000000"/>
              <w:left w:val="single" w:sz="8" w:space="0" w:color="000000"/>
              <w:bottom w:val="single" w:sz="8" w:space="0" w:color="000000"/>
              <w:right w:val="single" w:sz="8" w:space="0" w:color="000000"/>
            </w:tcBorders>
          </w:tcPr>
          <w:p w:rsidR="00FE7C75" w:rsidRDefault="00C06EBD" w:rsidP="00175F8F">
            <w:pPr>
              <w:spacing w:after="0" w:line="259" w:lineRule="auto"/>
              <w:ind w:left="19" w:right="0" w:firstLine="0"/>
              <w:jc w:val="center"/>
            </w:pPr>
            <w:r>
              <w:t>2</w:t>
            </w:r>
          </w:p>
        </w:tc>
      </w:tr>
    </w:tbl>
    <w:p w:rsidR="00175F8F" w:rsidRDefault="00175F8F">
      <w:pPr>
        <w:spacing w:before="121" w:after="248"/>
        <w:ind w:left="16" w:right="368"/>
        <w:jc w:val="left"/>
        <w:rPr>
          <w:b/>
          <w:sz w:val="22"/>
        </w:rPr>
      </w:pPr>
      <w:r>
        <w:rPr>
          <w:b/>
          <w:sz w:val="22"/>
        </w:rPr>
        <w:t>Total Credits:  67</w:t>
      </w:r>
    </w:p>
    <w:p w:rsidR="00175F8F" w:rsidRDefault="00175F8F">
      <w:pPr>
        <w:spacing w:before="121" w:after="248"/>
        <w:ind w:left="16" w:right="368"/>
        <w:jc w:val="left"/>
        <w:rPr>
          <w:i/>
        </w:rPr>
      </w:pPr>
      <w:r>
        <w:rPr>
          <w:i/>
        </w:rPr>
        <w:t>Any given course may only be used to satisfy one of the competency areas even if it is listed</w:t>
      </w:r>
      <w:r w:rsidRPr="00175F8F">
        <w:rPr>
          <w:i/>
        </w:rPr>
        <w:t xml:space="preserve"> </w:t>
      </w:r>
      <w:r>
        <w:rPr>
          <w:i/>
        </w:rPr>
        <w:t>under more than one.</w:t>
      </w:r>
    </w:p>
    <w:p w:rsidR="00175F8F" w:rsidRDefault="00175F8F" w:rsidP="00175F8F">
      <w:pPr>
        <w:pStyle w:val="footnotedescription"/>
        <w:spacing w:line="259" w:lineRule="auto"/>
        <w:ind w:right="0"/>
      </w:pPr>
      <w:r>
        <w:rPr>
          <w:rStyle w:val="footnotemark"/>
        </w:rPr>
        <w:t>1</w:t>
      </w:r>
      <w:r>
        <w:t xml:space="preserve"> ENG*H200 is recommended for those students who plan on pursuing a Bachelor of Science Degree</w:t>
      </w:r>
    </w:p>
    <w:p w:rsidR="00175F8F" w:rsidRDefault="00175F8F" w:rsidP="00175F8F">
      <w:pPr>
        <w:spacing w:before="121" w:after="248"/>
        <w:ind w:left="16" w:right="368"/>
        <w:jc w:val="left"/>
        <w:rPr>
          <w:i/>
        </w:rPr>
      </w:pPr>
      <w:r>
        <w:rPr>
          <w:sz w:val="14"/>
          <w:vertAlign w:val="superscript"/>
        </w:rPr>
        <w:t>◊</w:t>
      </w:r>
      <w:r>
        <w:t xml:space="preserve"> At least one Scientific Knowledge and Understanding OR Scientific Reasoning course must have a lab component.</w:t>
      </w:r>
    </w:p>
    <w:p w:rsidR="00175F8F" w:rsidRDefault="00175F8F">
      <w:pPr>
        <w:spacing w:before="121" w:after="248"/>
        <w:ind w:left="16" w:right="368"/>
        <w:jc w:val="left"/>
        <w:rPr>
          <w:i/>
        </w:rPr>
      </w:pPr>
    </w:p>
    <w:tbl>
      <w:tblPr>
        <w:tblStyle w:val="TableGrid"/>
        <w:tblW w:w="3521" w:type="dxa"/>
        <w:tblInd w:w="0" w:type="dxa"/>
        <w:tblCellMar>
          <w:top w:w="137" w:type="dxa"/>
          <w:left w:w="115" w:type="dxa"/>
          <w:right w:w="115" w:type="dxa"/>
        </w:tblCellMar>
        <w:tblLook w:val="04A0" w:firstRow="1" w:lastRow="0" w:firstColumn="1" w:lastColumn="0" w:noHBand="0" w:noVBand="1"/>
      </w:tblPr>
      <w:tblGrid>
        <w:gridCol w:w="3521"/>
      </w:tblGrid>
      <w:tr w:rsidR="00175F8F" w:rsidTr="00175F8F">
        <w:trPr>
          <w:trHeight w:val="410"/>
        </w:trPr>
        <w:tc>
          <w:tcPr>
            <w:tcW w:w="3521" w:type="dxa"/>
            <w:tcBorders>
              <w:top w:val="nil"/>
              <w:left w:val="nil"/>
              <w:bottom w:val="nil"/>
              <w:right w:val="nil"/>
            </w:tcBorders>
            <w:shd w:val="clear" w:color="auto" w:fill="005CA9"/>
          </w:tcPr>
          <w:p w:rsidR="00175F8F" w:rsidRDefault="00175F8F" w:rsidP="00175F8F">
            <w:pPr>
              <w:spacing w:after="0" w:line="259" w:lineRule="auto"/>
              <w:ind w:left="0" w:right="0" w:firstLine="0"/>
              <w:jc w:val="center"/>
            </w:pPr>
            <w:r>
              <w:rPr>
                <w:b/>
                <w:i/>
                <w:color w:val="FFFFFF"/>
                <w:sz w:val="20"/>
              </w:rPr>
              <w:t>Program Mission</w:t>
            </w:r>
          </w:p>
        </w:tc>
      </w:tr>
    </w:tbl>
    <w:p w:rsidR="00FE7C75" w:rsidRDefault="00C06EBD">
      <w:pPr>
        <w:spacing w:before="121" w:after="248"/>
        <w:ind w:left="16" w:right="368"/>
        <w:jc w:val="left"/>
      </w:pPr>
      <w:r>
        <w:rPr>
          <w:i/>
        </w:rPr>
        <w:t>The Respiratory Care Program at Naugatuck Valley Community College is designed to prepare students to enter the field of Respiratory Care with the skills necessary to practice as proficient and competent Respiratory Therapists.  Our program is designed to meet the evolving health care needs of our diverse community and our faculty are committed to a student-centered approach to teaching and learning that focuses on the development of evidence-based, ethical, and collaborative practice among our students and graduates.</w:t>
      </w:r>
    </w:p>
    <w:p w:rsidR="00175F8F" w:rsidRDefault="00175F8F">
      <w:pPr>
        <w:spacing w:before="145" w:after="39"/>
        <w:ind w:left="16" w:right="368"/>
        <w:jc w:val="left"/>
        <w:rPr>
          <w:i/>
        </w:rPr>
      </w:pPr>
    </w:p>
    <w:tbl>
      <w:tblPr>
        <w:tblStyle w:val="TableGrid"/>
        <w:tblW w:w="3521" w:type="dxa"/>
        <w:tblInd w:w="0" w:type="dxa"/>
        <w:tblCellMar>
          <w:top w:w="137" w:type="dxa"/>
          <w:left w:w="115" w:type="dxa"/>
          <w:right w:w="115" w:type="dxa"/>
        </w:tblCellMar>
        <w:tblLook w:val="04A0" w:firstRow="1" w:lastRow="0" w:firstColumn="1" w:lastColumn="0" w:noHBand="0" w:noVBand="1"/>
      </w:tblPr>
      <w:tblGrid>
        <w:gridCol w:w="3521"/>
      </w:tblGrid>
      <w:tr w:rsidR="00175F8F" w:rsidTr="00175F8F">
        <w:trPr>
          <w:trHeight w:val="410"/>
        </w:trPr>
        <w:tc>
          <w:tcPr>
            <w:tcW w:w="3521" w:type="dxa"/>
            <w:tcBorders>
              <w:top w:val="nil"/>
              <w:left w:val="nil"/>
              <w:bottom w:val="nil"/>
              <w:right w:val="nil"/>
            </w:tcBorders>
            <w:shd w:val="clear" w:color="auto" w:fill="005CA9"/>
          </w:tcPr>
          <w:p w:rsidR="00175F8F" w:rsidRDefault="00175F8F" w:rsidP="00175F8F">
            <w:pPr>
              <w:spacing w:after="0" w:line="259" w:lineRule="auto"/>
              <w:ind w:left="0" w:right="0" w:firstLine="0"/>
              <w:jc w:val="center"/>
            </w:pPr>
            <w:r>
              <w:rPr>
                <w:b/>
                <w:i/>
                <w:color w:val="FFFFFF"/>
                <w:sz w:val="20"/>
              </w:rPr>
              <w:t>Program Outcomes</w:t>
            </w:r>
          </w:p>
        </w:tc>
      </w:tr>
    </w:tbl>
    <w:p w:rsidR="00FE7C75" w:rsidRDefault="00C06EBD">
      <w:pPr>
        <w:spacing w:before="145" w:after="39"/>
        <w:ind w:left="16" w:right="368"/>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7138823</wp:posOffset>
                </wp:positionH>
                <wp:positionV relativeFrom="page">
                  <wp:posOffset>4422140</wp:posOffset>
                </wp:positionV>
                <wp:extent cx="633578" cy="1089025"/>
                <wp:effectExtent l="0" t="0" r="0" b="0"/>
                <wp:wrapSquare wrapText="bothSides"/>
                <wp:docPr id="6285" name="Group 6285"/>
                <wp:cNvGraphicFramePr/>
                <a:graphic xmlns:a="http://schemas.openxmlformats.org/drawingml/2006/main">
                  <a:graphicData uri="http://schemas.microsoft.com/office/word/2010/wordprocessingGroup">
                    <wpg:wgp>
                      <wpg:cNvGrpSpPr/>
                      <wpg:grpSpPr>
                        <a:xfrm>
                          <a:off x="0" y="0"/>
                          <a:ext cx="633578" cy="1089025"/>
                          <a:chOff x="0" y="0"/>
                          <a:chExt cx="633578" cy="1089025"/>
                        </a:xfrm>
                      </wpg:grpSpPr>
                      <wps:wsp>
                        <wps:cNvPr id="7029" name="Shape 7029"/>
                        <wps:cNvSpPr/>
                        <wps:spPr>
                          <a:xfrm>
                            <a:off x="0" y="0"/>
                            <a:ext cx="633578" cy="1089025"/>
                          </a:xfrm>
                          <a:custGeom>
                            <a:avLst/>
                            <a:gdLst/>
                            <a:ahLst/>
                            <a:cxnLst/>
                            <a:rect l="0" t="0" r="0" b="0"/>
                            <a:pathLst>
                              <a:path w="633578" h="1089025">
                                <a:moveTo>
                                  <a:pt x="0" y="0"/>
                                </a:moveTo>
                                <a:lnTo>
                                  <a:pt x="633578" y="0"/>
                                </a:lnTo>
                                <a:lnTo>
                                  <a:pt x="633578" y="1089025"/>
                                </a:lnTo>
                                <a:lnTo>
                                  <a:pt x="0" y="1089025"/>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17" name="Rectangle 217"/>
                        <wps:cNvSpPr/>
                        <wps:spPr>
                          <a:xfrm rot="5399999">
                            <a:off x="84048" y="549263"/>
                            <a:ext cx="722579" cy="166023"/>
                          </a:xfrm>
                          <a:prstGeom prst="rect">
                            <a:avLst/>
                          </a:prstGeom>
                          <a:ln>
                            <a:noFill/>
                          </a:ln>
                        </wps:spPr>
                        <wps:txbx>
                          <w:txbxContent>
                            <w:p w:rsidR="00FE7C75" w:rsidRDefault="00C06EBD">
                              <w:pPr>
                                <w:spacing w:after="160" w:line="259" w:lineRule="auto"/>
                                <w:ind w:left="0" w:right="0" w:firstLine="0"/>
                                <w:jc w:val="left"/>
                              </w:pPr>
                              <w:r>
                                <w:rPr>
                                  <w:b/>
                                  <w:i/>
                                  <w:color w:val="FFFFFF"/>
                                  <w:sz w:val="22"/>
                                </w:rPr>
                                <w:t>Associate</w:t>
                              </w:r>
                            </w:p>
                          </w:txbxContent>
                        </wps:txbx>
                        <wps:bodyPr horzOverflow="overflow" vert="horz" lIns="0" tIns="0" rIns="0" bIns="0" rtlCol="0">
                          <a:noAutofit/>
                        </wps:bodyPr>
                      </wps:wsp>
                      <wps:wsp>
                        <wps:cNvPr id="218" name="Rectangle 218"/>
                        <wps:cNvSpPr/>
                        <wps:spPr>
                          <a:xfrm rot="5399999">
                            <a:off x="422112" y="754492"/>
                            <a:ext cx="46450" cy="166023"/>
                          </a:xfrm>
                          <a:prstGeom prst="rect">
                            <a:avLst/>
                          </a:prstGeom>
                          <a:ln>
                            <a:noFill/>
                          </a:ln>
                        </wps:spPr>
                        <wps:txbx>
                          <w:txbxContent>
                            <w:p w:rsidR="00FE7C75" w:rsidRDefault="00C06EBD">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219" name="Rectangle 219"/>
                        <wps:cNvSpPr/>
                        <wps:spPr>
                          <a:xfrm rot="5399999">
                            <a:off x="-3705" y="550683"/>
                            <a:ext cx="593261" cy="166023"/>
                          </a:xfrm>
                          <a:prstGeom prst="rect">
                            <a:avLst/>
                          </a:prstGeom>
                          <a:ln>
                            <a:noFill/>
                          </a:ln>
                        </wps:spPr>
                        <wps:txbx>
                          <w:txbxContent>
                            <w:p w:rsidR="00FE7C75" w:rsidRDefault="00C06EBD">
                              <w:pPr>
                                <w:spacing w:after="160" w:line="259" w:lineRule="auto"/>
                                <w:ind w:left="0" w:right="0" w:firstLine="0"/>
                                <w:jc w:val="left"/>
                              </w:pPr>
                              <w:r>
                                <w:rPr>
                                  <w:b/>
                                  <w:i/>
                                  <w:color w:val="FFFFFF"/>
                                  <w:sz w:val="22"/>
                                </w:rPr>
                                <w:t xml:space="preserve">Degree </w:t>
                              </w:r>
                            </w:p>
                          </w:txbxContent>
                        </wps:txbx>
                        <wps:bodyPr horzOverflow="overflow" vert="horz" lIns="0" tIns="0" rIns="0" bIns="0" rtlCol="0">
                          <a:noAutofit/>
                        </wps:bodyPr>
                      </wps:wsp>
                      <wps:wsp>
                        <wps:cNvPr id="220" name="Rectangle 220"/>
                        <wps:cNvSpPr/>
                        <wps:spPr>
                          <a:xfrm rot="5399999">
                            <a:off x="269700" y="723338"/>
                            <a:ext cx="46450" cy="166023"/>
                          </a:xfrm>
                          <a:prstGeom prst="rect">
                            <a:avLst/>
                          </a:prstGeom>
                          <a:ln>
                            <a:noFill/>
                          </a:ln>
                        </wps:spPr>
                        <wps:txbx>
                          <w:txbxContent>
                            <w:p w:rsidR="00FE7C75" w:rsidRDefault="00C06EBD">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221" name="Rectangle 221"/>
                        <wps:cNvSpPr/>
                        <wps:spPr>
                          <a:xfrm rot="5399999">
                            <a:off x="-236291" y="553043"/>
                            <a:ext cx="753609" cy="166023"/>
                          </a:xfrm>
                          <a:prstGeom prst="rect">
                            <a:avLst/>
                          </a:prstGeom>
                          <a:ln>
                            <a:noFill/>
                          </a:ln>
                        </wps:spPr>
                        <wps:txbx>
                          <w:txbxContent>
                            <w:p w:rsidR="00FE7C75" w:rsidRDefault="00C06EBD">
                              <w:pPr>
                                <w:spacing w:after="160" w:line="259" w:lineRule="auto"/>
                                <w:ind w:left="0" w:right="0" w:firstLine="0"/>
                                <w:jc w:val="left"/>
                              </w:pPr>
                              <w:r>
                                <w:rPr>
                                  <w:b/>
                                  <w:i/>
                                  <w:color w:val="FFFFFF"/>
                                  <w:sz w:val="22"/>
                                </w:rPr>
                                <w:t>Programs</w:t>
                              </w:r>
                            </w:p>
                          </w:txbxContent>
                        </wps:txbx>
                        <wps:bodyPr horzOverflow="overflow" vert="horz" lIns="0" tIns="0" rIns="0" bIns="0" rtlCol="0">
                          <a:noAutofit/>
                        </wps:bodyPr>
                      </wps:wsp>
                    </wpg:wgp>
                  </a:graphicData>
                </a:graphic>
              </wp:anchor>
            </w:drawing>
          </mc:Choice>
          <mc:Fallback>
            <w:pict>
              <v:group id="Group 6285" o:spid="_x0000_s1026" style="position:absolute;left:0;text-align:left;margin-left:562.1pt;margin-top:348.2pt;width:49.9pt;height:85.75pt;z-index:251658240;mso-position-horizontal-relative:page;mso-position-vertical-relative:page" coordsize="6335,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">
                <v:shape id="Shape 7029" o:spid="_x0000_s1027" style="position:absolute;width:6335;height:10890;visibility:visible;mso-wrap-style:square;v-text-anchor:top" coordsize="633578,1089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HC8YA&#10;AADdAAAADwAAAGRycy9kb3ducmV2LnhtbESPQWvCQBSE70L/w/IKvemmHqpJsxFbWihe1LRQj4/s&#10;axLMvg272xj/vSsIHoeZ+YbJV6PpxEDOt5YVPM8SEMSV1S3XCn6+P6dLED4ga+wsk4IzeVgVD5Mc&#10;M21PvKehDLWIEPYZKmhC6DMpfdWQQT+zPXH0/qwzGKJ0tdQOTxFuOjlPkhdpsOW40GBP7w1Vx/Lf&#10;KDgOabf+5cPWmXCQ+7fh/LHZlUo9PY7rVxCBxnAP39pfWsEimadwfROfgC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7wHC8YAAADdAAAADwAAAAAAAAAAAAAAAACYAgAAZHJz&#10;L2Rvd25yZXYueG1sUEsFBgAAAAAEAAQA9QAAAIsDAAAAAA==&#10;" path="m,l633578,r,1089025l,1089025,,e" fillcolor="#005ca9" stroked="f" strokeweight="0">
                  <v:stroke miterlimit="83231f" joinstyle="miter"/>
                  <v:path arrowok="t" textboxrect="0,0,633578,1089025"/>
                </v:shape>
                <v:rect id="Rectangle 217" o:spid="_x0000_s1028" style="position:absolute;left:840;top:5492;width:722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M1tcQA&#10;AADcAAAADwAAAGRycy9kb3ducmV2LnhtbESPwWrDMBBE74X8g9hAbo3sHNriRgklwWDowW2SD1is&#10;reXaWhlLsZ2/jwKFHoeZecNs97PtxEiDbxwrSNcJCOLK6YZrBZdz/vwGwgdkjZ1jUnAjD/vd4mmL&#10;mXYTf9N4CrWIEPYZKjAh9JmUvjJk0a9dTxy9HzdYDFEOtdQDThFuO7lJkhdpseG4YLCng6GqPV2t&#10;grItzXFs8kv9++k1fZXumIdCqdVy/ngHEWgO/+G/dqEVbNJXeJyJR0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jNbXEAAAA3AAAAA8AAAAAAAAAAAAAAAAAmAIAAGRycy9k&#10;b3ducmV2LnhtbFBLBQYAAAAABAAEAPUAAACJAwAAAAA=&#10;" filled="f" stroked="f">
                  <v:textbox inset="0,0,0,0">
                    <w:txbxContent>
                      <w:p w:rsidR="00FE7C75" w:rsidRDefault="00C06EBD">
                        <w:pPr>
                          <w:spacing w:after="160" w:line="259" w:lineRule="auto"/>
                          <w:ind w:left="0" w:right="0" w:firstLine="0"/>
                          <w:jc w:val="left"/>
                        </w:pPr>
                        <w:r>
                          <w:rPr>
                            <w:b/>
                            <w:i/>
                            <w:color w:val="FFFFFF"/>
                            <w:sz w:val="22"/>
                          </w:rPr>
                          <w:t>Associate</w:t>
                        </w:r>
                      </w:p>
                    </w:txbxContent>
                  </v:textbox>
                </v:rect>
                <v:rect id="Rectangle 218" o:spid="_x0000_s1029" style="position:absolute;left:4220;top:7545;width:465;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yhx8AA&#10;AADcAAAADwAAAGRycy9kb3ducmV2LnhtbERPzYrCMBC+L/gOYQRva1oPi1SjiFIQPHR1+wBDMza1&#10;zaQ0sXbf3hwW9vjx/W/3k+3ESINvHCtIlwkI4srphmsF5U/+uQbhA7LGzjEp+CUP+93sY4uZdi++&#10;0ngLtYgh7DNUYELoMyl9ZciiX7qeOHJ3N1gMEQ611AO+Yrjt5CpJvqTFhmODwZ6Ohqr29rQKirYw&#10;p7HJy/px8Zq+C3fKw1mpxXw6bEAEmsK/+M991gpWaVwbz8QjIH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byhx8AAAADcAAAADwAAAAAAAAAAAAAAAACYAgAAZHJzL2Rvd25y&#10;ZXYueG1sUEsFBgAAAAAEAAQA9QAAAIUDAAAAAA==&#10;" filled="f" stroked="f">
                  <v:textbox inset="0,0,0,0">
                    <w:txbxContent>
                      <w:p w:rsidR="00FE7C75" w:rsidRDefault="00C06EBD">
                        <w:pPr>
                          <w:spacing w:after="160" w:line="259" w:lineRule="auto"/>
                          <w:ind w:left="0" w:right="0" w:firstLine="0"/>
                          <w:jc w:val="left"/>
                        </w:pPr>
                        <w:r>
                          <w:rPr>
                            <w:b/>
                            <w:i/>
                            <w:color w:val="FFFFFF"/>
                            <w:sz w:val="22"/>
                          </w:rPr>
                          <w:t xml:space="preserve"> </w:t>
                        </w:r>
                      </w:p>
                    </w:txbxContent>
                  </v:textbox>
                </v:rect>
                <v:rect id="Rectangle 219" o:spid="_x0000_s1030" style="position:absolute;left:-38;top:5507;width:5933;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AEXMQA&#10;AADcAAAADwAAAGRycy9kb3ducmV2LnhtbESPwWrDMBBE74X8g9hAbo3sHErrRgklwWDowW2SD1is&#10;reXaWhlLsZ2/jwKFHoeZecNs97PtxEiDbxwrSNcJCOLK6YZrBZdz/vwKwgdkjZ1jUnAjD/vd4mmL&#10;mXYTf9N4CrWIEPYZKjAh9JmUvjJk0a9dTxy9HzdYDFEOtdQDThFuO7lJkhdpseG4YLCng6GqPV2t&#10;grItzXFs8kv9++k1fZXumIdCqdVy/ngHEWgO/+G/dqEVbNI3eJyJR0D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wBFzEAAAA3AAAAA8AAAAAAAAAAAAAAAAAmAIAAGRycy9k&#10;b3ducmV2LnhtbFBLBQYAAAAABAAEAPUAAACJAwAAAAA=&#10;" filled="f" stroked="f">
                  <v:textbox inset="0,0,0,0">
                    <w:txbxContent>
                      <w:p w:rsidR="00FE7C75" w:rsidRDefault="00C06EBD">
                        <w:pPr>
                          <w:spacing w:after="160" w:line="259" w:lineRule="auto"/>
                          <w:ind w:left="0" w:right="0" w:firstLine="0"/>
                          <w:jc w:val="left"/>
                        </w:pPr>
                        <w:r>
                          <w:rPr>
                            <w:b/>
                            <w:i/>
                            <w:color w:val="FFFFFF"/>
                            <w:sz w:val="22"/>
                          </w:rPr>
                          <w:t xml:space="preserve">Degree </w:t>
                        </w:r>
                      </w:p>
                    </w:txbxContent>
                  </v:textbox>
                </v:rect>
                <v:rect id="Rectangle 220" o:spid="_x0000_s1031" style="position:absolute;left:2697;top:7233;width:464;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nfMAA&#10;AADcAAAADwAAAGRycy9kb3ducmV2LnhtbERPzWqDQBC+F/IOywR6q2s8lGKyCSFBCORga32AwZ24&#10;Ju6suBu1b989FHr8+P53h8X2YqLRd44VbJIUBHHjdMetgvq7ePsA4QOyxt4xKfghD4f96mWHuXYz&#10;f9FUhVbEEPY5KjAhDLmUvjFk0SduII7czY0WQ4RjK/WIcwy3vczS9F1a7Dg2GBzoZKh5VE+roHyU&#10;5jx1Rd3er17TZ+nORbgo9bpejlsQgZbwL/5zX7SCLIvz45l4BO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ZnfMAAAADcAAAADwAAAAAAAAAAAAAAAACYAgAAZHJzL2Rvd25y&#10;ZXYueG1sUEsFBgAAAAAEAAQA9QAAAIUDAAAAAA==&#10;" filled="f" stroked="f">
                  <v:textbox inset="0,0,0,0">
                    <w:txbxContent>
                      <w:p w:rsidR="00FE7C75" w:rsidRDefault="00C06EBD">
                        <w:pPr>
                          <w:spacing w:after="160" w:line="259" w:lineRule="auto"/>
                          <w:ind w:left="0" w:right="0" w:firstLine="0"/>
                          <w:jc w:val="left"/>
                        </w:pPr>
                        <w:r>
                          <w:rPr>
                            <w:b/>
                            <w:i/>
                            <w:color w:val="FFFFFF"/>
                            <w:sz w:val="22"/>
                          </w:rPr>
                          <w:t xml:space="preserve"> </w:t>
                        </w:r>
                      </w:p>
                    </w:txbxContent>
                  </v:textbox>
                </v:rect>
                <v:rect id="Rectangle 221" o:spid="_x0000_s1032" style="position:absolute;left:-2363;top:5530;width:753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58MA&#10;AADcAAAADwAAAGRycy9kb3ducmV2LnhtbESP3YrCMBSE74V9h3AW9k5Te7FINcqyUhC8qD99gENz&#10;bLo2J6XJ1vr2RhC8HGbmG2a1GW0rBup941jBfJaAIK6cbrhWUJ7z6QKED8gaW8ek4E4eNuuPyQoz&#10;7W58pOEUahEh7DNUYELoMil9Zciin7mOOHoX11sMUfa11D3eIty2Mk2Sb2mx4bhgsKNfQ9X19G8V&#10;FNfCbIcmL+u/vdd0KNw2Dzulvj7HnyWIQGN4h1/tnVaQpnN4nolHQK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rC58MAAADcAAAADwAAAAAAAAAAAAAAAACYAgAAZHJzL2Rv&#10;d25yZXYueG1sUEsFBgAAAAAEAAQA9QAAAIgDAAAAAA==&#10;" filled="f" stroked="f">
                  <v:textbox inset="0,0,0,0">
                    <w:txbxContent>
                      <w:p w:rsidR="00FE7C75" w:rsidRDefault="00C06EBD">
                        <w:pPr>
                          <w:spacing w:after="160" w:line="259" w:lineRule="auto"/>
                          <w:ind w:left="0" w:right="0" w:firstLine="0"/>
                          <w:jc w:val="left"/>
                        </w:pPr>
                        <w:r>
                          <w:rPr>
                            <w:b/>
                            <w:i/>
                            <w:color w:val="FFFFFF"/>
                            <w:sz w:val="22"/>
                          </w:rPr>
                          <w:t>Programs</w:t>
                        </w:r>
                      </w:p>
                    </w:txbxContent>
                  </v:textbox>
                </v:rect>
                <w10:wrap type="square" anchorx="page" anchory="page"/>
              </v:group>
            </w:pict>
          </mc:Fallback>
        </mc:AlternateContent>
      </w:r>
      <w:r>
        <w:rPr>
          <w:i/>
        </w:rPr>
        <w:t xml:space="preserve">Upon graduation from the program, the graduate must be competent in the following areas: Psychomotor skills, Affective skills and Cognitive skills.  Each area will be evaluated while enrolled in the program on a semester by semester basis.  Learning is planned as progression of increasing complexity. The goal of the Respiratory Care program is to prepare graduates to function as competent respiratory care practitioners. Upon successful completion of the program the graduate will:  </w:t>
      </w:r>
    </w:p>
    <w:p w:rsidR="00FE7C75" w:rsidRDefault="00C06EBD" w:rsidP="00175F8F">
      <w:pPr>
        <w:numPr>
          <w:ilvl w:val="0"/>
          <w:numId w:val="8"/>
        </w:numPr>
        <w:spacing w:after="0"/>
        <w:ind w:left="270" w:right="462" w:hanging="210"/>
      </w:pPr>
      <w:r>
        <w:t xml:space="preserve">Assist physicians/licensed independent practitioners in the diagnosis, management, </w:t>
      </w:r>
      <w:del w:id="30" w:author="Guerrera, Margaret" w:date="2018-11-30T12:55:00Z">
        <w:r w:rsidDel="00821278">
          <w:delText>and  treatment</w:delText>
        </w:r>
      </w:del>
      <w:ins w:id="31" w:author="Guerrera, Margaret" w:date="2018-11-30T12:55:00Z">
        <w:r w:rsidR="00821278">
          <w:t>and treatment</w:t>
        </w:r>
      </w:ins>
      <w:r>
        <w:t xml:space="preserve"> of patients affected by cardiopulmonary disorders.</w:t>
      </w:r>
    </w:p>
    <w:p w:rsidR="00FE7C75" w:rsidRDefault="00C06EBD" w:rsidP="00175F8F">
      <w:pPr>
        <w:numPr>
          <w:ilvl w:val="0"/>
          <w:numId w:val="8"/>
        </w:numPr>
        <w:spacing w:after="0"/>
        <w:ind w:left="270" w:right="462" w:hanging="210"/>
      </w:pPr>
      <w:r>
        <w:t>Collect and evaluate clinical information relevant to their role as a respiratory therapist.</w:t>
      </w:r>
    </w:p>
    <w:p w:rsidR="00FE7C75" w:rsidRDefault="00C06EBD" w:rsidP="00175F8F">
      <w:pPr>
        <w:numPr>
          <w:ilvl w:val="0"/>
          <w:numId w:val="8"/>
        </w:numPr>
        <w:spacing w:after="4"/>
        <w:ind w:left="270" w:right="462" w:hanging="210"/>
      </w:pPr>
      <w:r>
        <w:t xml:space="preserve">Participate in the inter-disciplinary plan of care. </w:t>
      </w:r>
    </w:p>
    <w:p w:rsidR="00FE7C75" w:rsidRDefault="00C06EBD" w:rsidP="00175F8F">
      <w:pPr>
        <w:numPr>
          <w:ilvl w:val="0"/>
          <w:numId w:val="8"/>
        </w:numPr>
        <w:spacing w:after="0"/>
        <w:ind w:left="270" w:right="462" w:hanging="210"/>
      </w:pPr>
      <w:r>
        <w:t>Provide patient education concerning health management</w:t>
      </w:r>
      <w:ins w:id="32" w:author="Guerrera, Margaret" w:date="2018-11-30T13:23:00Z">
        <w:r w:rsidR="00467FFA">
          <w:t xml:space="preserve"> and prevention</w:t>
        </w:r>
      </w:ins>
      <w:r>
        <w:t xml:space="preserve"> of respiratory disease.</w:t>
      </w:r>
    </w:p>
    <w:p w:rsidR="00FE7C75" w:rsidRDefault="00C06EBD" w:rsidP="00175F8F">
      <w:pPr>
        <w:numPr>
          <w:ilvl w:val="0"/>
          <w:numId w:val="8"/>
        </w:numPr>
        <w:spacing w:after="0"/>
        <w:ind w:left="270" w:right="462" w:hanging="210"/>
      </w:pPr>
      <w:r>
        <w:t>Demonstrate proficiency in all skills and competencies required of a respiratory therapist as described by the Commission on Accreditation for Respiratory Care (CoARC).</w:t>
      </w:r>
    </w:p>
    <w:p w:rsidR="00FE7C75" w:rsidRDefault="00C06EBD" w:rsidP="00175F8F">
      <w:pPr>
        <w:numPr>
          <w:ilvl w:val="0"/>
          <w:numId w:val="8"/>
        </w:numPr>
        <w:spacing w:after="0"/>
        <w:ind w:left="270" w:right="462" w:hanging="210"/>
      </w:pPr>
      <w:r>
        <w:t>Promote evidence-based practice by using established clinical practice guidelines and evaluating published research for its relevance to patient care.</w:t>
      </w:r>
    </w:p>
    <w:p w:rsidR="00FE7C75" w:rsidRDefault="00C06EBD" w:rsidP="00175F8F">
      <w:pPr>
        <w:numPr>
          <w:ilvl w:val="0"/>
          <w:numId w:val="8"/>
        </w:numPr>
        <w:spacing w:after="0"/>
        <w:ind w:left="270" w:right="462" w:hanging="210"/>
      </w:pPr>
      <w:r>
        <w:t>Collaborate and communicate effectively with all members of the health care team to enhance patient care.</w:t>
      </w:r>
    </w:p>
    <w:p w:rsidR="00FE7C75" w:rsidRDefault="00C06EBD" w:rsidP="00175F8F">
      <w:pPr>
        <w:numPr>
          <w:ilvl w:val="0"/>
          <w:numId w:val="8"/>
        </w:numPr>
        <w:spacing w:after="177"/>
        <w:ind w:left="270" w:right="462" w:hanging="210"/>
        <w:rPr>
          <w:ins w:id="33" w:author="Guerrera, Margaret" w:date="2018-11-30T12:55:00Z"/>
        </w:rPr>
      </w:pPr>
      <w:r>
        <w:t>Adhere to AARC statement of ethics and professional conduct.</w:t>
      </w:r>
    </w:p>
    <w:p w:rsidR="00821278" w:rsidRDefault="00821278" w:rsidP="00175F8F">
      <w:pPr>
        <w:numPr>
          <w:ilvl w:val="0"/>
          <w:numId w:val="8"/>
        </w:numPr>
        <w:spacing w:after="177"/>
        <w:ind w:left="270" w:right="462" w:hanging="210"/>
      </w:pPr>
      <w:ins w:id="34" w:author="Guerrera, Margaret" w:date="2018-11-30T12:55:00Z">
        <w:r>
          <w:t xml:space="preserve">Apply principles and practices of patient safety and process improvement in all aspects of respiratory care. </w:t>
        </w:r>
      </w:ins>
    </w:p>
    <w:p w:rsidR="00FE7C75" w:rsidRDefault="00C06EBD" w:rsidP="00175F8F">
      <w:pPr>
        <w:spacing w:after="4"/>
        <w:ind w:left="0" w:right="0"/>
      </w:pPr>
      <w:r>
        <w:t>Clinical experiences are provided at the following facilities:</w:t>
      </w:r>
    </w:p>
    <w:p w:rsidR="00175F8F" w:rsidDel="00864FB4" w:rsidRDefault="00175F8F" w:rsidP="00175F8F">
      <w:pPr>
        <w:spacing w:after="4"/>
        <w:ind w:left="270" w:right="0"/>
        <w:rPr>
          <w:del w:id="35" w:author="Guerrera, Margaret" w:date="2018-11-30T13:44:00Z"/>
        </w:rPr>
      </w:pPr>
      <w:del w:id="36" w:author="Guerrera, Margaret" w:date="2018-11-30T13:44:00Z">
        <w:r w:rsidDel="00864FB4">
          <w:delText>Bridgeport Hospital</w:delText>
        </w:r>
      </w:del>
    </w:p>
    <w:p w:rsidR="00175F8F" w:rsidRDefault="00175F8F" w:rsidP="00175F8F">
      <w:pPr>
        <w:spacing w:after="4"/>
        <w:ind w:left="270" w:right="0"/>
      </w:pPr>
      <w:r>
        <w:t>Connecticut Children’s Medical Center</w:t>
      </w:r>
    </w:p>
    <w:p w:rsidR="00175F8F" w:rsidRDefault="00175F8F" w:rsidP="00175F8F">
      <w:pPr>
        <w:spacing w:after="4"/>
        <w:ind w:left="270" w:right="0"/>
      </w:pPr>
      <w:r>
        <w:t>Danbury Hospital</w:t>
      </w:r>
      <w:ins w:id="37" w:author="Guerrera, Margaret" w:date="2018-11-30T13:40:00Z">
        <w:r w:rsidR="00864FB4">
          <w:t xml:space="preserve"> - Western Connecticut Health Network</w:t>
        </w:r>
      </w:ins>
    </w:p>
    <w:p w:rsidR="00175F8F" w:rsidRDefault="00175F8F" w:rsidP="00175F8F">
      <w:pPr>
        <w:spacing w:after="4"/>
        <w:ind w:left="270" w:right="0"/>
      </w:pPr>
      <w:r>
        <w:t>Charlotte Hungerford Hospital</w:t>
      </w:r>
      <w:ins w:id="38" w:author="Guerrera, Margaret" w:date="2018-11-30T13:41:00Z">
        <w:r w:rsidR="00864FB4">
          <w:t xml:space="preserve"> – A Hartford HealthCare Partner</w:t>
        </w:r>
      </w:ins>
    </w:p>
    <w:p w:rsidR="00175F8F" w:rsidRDefault="00175F8F" w:rsidP="00175F8F">
      <w:pPr>
        <w:spacing w:after="4"/>
        <w:ind w:left="270" w:right="0"/>
      </w:pPr>
      <w:r>
        <w:t>Gaylord Specialty Healthcare</w:t>
      </w:r>
    </w:p>
    <w:p w:rsidR="00175F8F" w:rsidRDefault="00175F8F" w:rsidP="00175F8F">
      <w:pPr>
        <w:spacing w:after="4"/>
        <w:ind w:left="270" w:right="0"/>
      </w:pPr>
      <w:r>
        <w:t>Hospital for Special Care</w:t>
      </w:r>
    </w:p>
    <w:p w:rsidR="00175F8F" w:rsidRDefault="00864FB4" w:rsidP="00175F8F">
      <w:pPr>
        <w:spacing w:after="4"/>
        <w:ind w:left="270" w:right="0"/>
      </w:pPr>
      <w:ins w:id="39" w:author="Guerrera, Margaret" w:date="2018-11-30T13:41:00Z">
        <w:r>
          <w:t xml:space="preserve">Trinity Health of New England - </w:t>
        </w:r>
      </w:ins>
      <w:r w:rsidR="00175F8F">
        <w:t>St. Mary’s Hospital</w:t>
      </w:r>
    </w:p>
    <w:p w:rsidR="00175F8F" w:rsidRDefault="00175F8F" w:rsidP="00175F8F">
      <w:pPr>
        <w:spacing w:after="4"/>
        <w:ind w:left="270" w:right="0"/>
      </w:pPr>
      <w:r>
        <w:t>Waterbury Pulmonary Associates</w:t>
      </w:r>
    </w:p>
    <w:p w:rsidR="00175F8F" w:rsidRDefault="00175F8F" w:rsidP="00175F8F">
      <w:pPr>
        <w:spacing w:after="4"/>
        <w:ind w:left="270" w:right="0"/>
        <w:rPr>
          <w:ins w:id="40" w:author="Guerrera, Margaret" w:date="2018-11-30T13:44:00Z"/>
        </w:rPr>
      </w:pPr>
      <w:r>
        <w:t>Waterbury Hospital</w:t>
      </w:r>
    </w:p>
    <w:p w:rsidR="00864FB4" w:rsidRDefault="00864FB4" w:rsidP="00175F8F">
      <w:pPr>
        <w:spacing w:after="4"/>
        <w:ind w:left="270" w:right="0"/>
      </w:pPr>
      <w:ins w:id="41" w:author="Guerrera, Margaret" w:date="2018-11-30T13:44:00Z">
        <w:r>
          <w:t>Yale-New Haven Health- Bridgeport Hospital</w:t>
        </w:r>
      </w:ins>
    </w:p>
    <w:p w:rsidR="00175F8F" w:rsidRDefault="00864FB4" w:rsidP="00175F8F">
      <w:pPr>
        <w:spacing w:after="4"/>
        <w:ind w:left="270" w:right="0"/>
      </w:pPr>
      <w:ins w:id="42" w:author="Guerrera, Margaret" w:date="2018-11-30T13:43:00Z">
        <w:r>
          <w:t>Yale-New Haven Health -</w:t>
        </w:r>
      </w:ins>
      <w:r w:rsidR="00175F8F">
        <w:t>Yale New Haven Hospital</w:t>
      </w:r>
    </w:p>
    <w:sectPr w:rsidR="00175F8F" w:rsidSect="00C06EBD">
      <w:footnotePr>
        <w:numRestart w:val="eachPage"/>
      </w:footnotePr>
      <w:pgSz w:w="12240" w:h="20160" w:code="5"/>
      <w:pgMar w:top="720" w:right="720" w:bottom="720" w:left="720" w:header="720" w:footer="720" w:gutter="0"/>
      <w:cols w:num="2" w:space="144" w:equalWidth="0">
        <w:col w:w="6048" w:space="144"/>
        <w:col w:w="4608"/>
      </w:cols>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514" w:rsidRDefault="00DA2514">
      <w:pPr>
        <w:spacing w:after="0" w:line="240" w:lineRule="auto"/>
      </w:pPr>
      <w:r>
        <w:separator/>
      </w:r>
    </w:p>
  </w:endnote>
  <w:endnote w:type="continuationSeparator" w:id="0">
    <w:p w:rsidR="00DA2514" w:rsidRDefault="00DA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514" w:rsidRDefault="00DA2514">
      <w:pPr>
        <w:spacing w:after="8" w:line="259" w:lineRule="auto"/>
        <w:ind w:left="0" w:right="0" w:firstLine="0"/>
        <w:jc w:val="left"/>
      </w:pPr>
      <w:r>
        <w:separator/>
      </w:r>
    </w:p>
  </w:footnote>
  <w:footnote w:type="continuationSeparator" w:id="0">
    <w:p w:rsidR="00DA2514" w:rsidRDefault="00DA2514">
      <w:pPr>
        <w:spacing w:after="8" w:line="259" w:lineRule="auto"/>
        <w:ind w:left="0" w:right="0"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E7A3F"/>
    <w:multiLevelType w:val="hybridMultilevel"/>
    <w:tmpl w:val="2BFCBF26"/>
    <w:lvl w:ilvl="0" w:tplc="8B4ED560">
      <w:start w:val="3"/>
      <w:numFmt w:val="decimal"/>
      <w:lvlText w:val="%1."/>
      <w:lvlJc w:val="left"/>
      <w:pPr>
        <w:ind w:left="9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0CCF412">
      <w:start w:val="1"/>
      <w:numFmt w:val="lowerLetter"/>
      <w:lvlText w:val="%2"/>
      <w:lvlJc w:val="left"/>
      <w:pPr>
        <w:ind w:left="17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C68B2B6">
      <w:start w:val="1"/>
      <w:numFmt w:val="lowerRoman"/>
      <w:lvlText w:val="%3"/>
      <w:lvlJc w:val="left"/>
      <w:pPr>
        <w:ind w:left="25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16E9BFC">
      <w:start w:val="1"/>
      <w:numFmt w:val="decimal"/>
      <w:lvlText w:val="%4"/>
      <w:lvlJc w:val="left"/>
      <w:pPr>
        <w:ind w:left="32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4A05070">
      <w:start w:val="1"/>
      <w:numFmt w:val="lowerLetter"/>
      <w:lvlText w:val="%5"/>
      <w:lvlJc w:val="left"/>
      <w:pPr>
        <w:ind w:left="39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3EC52D2">
      <w:start w:val="1"/>
      <w:numFmt w:val="lowerRoman"/>
      <w:lvlText w:val="%6"/>
      <w:lvlJc w:val="left"/>
      <w:pPr>
        <w:ind w:left="46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DE84A68">
      <w:start w:val="1"/>
      <w:numFmt w:val="decimal"/>
      <w:lvlText w:val="%7"/>
      <w:lvlJc w:val="left"/>
      <w:pPr>
        <w:ind w:left="53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DD3E33C8">
      <w:start w:val="1"/>
      <w:numFmt w:val="lowerLetter"/>
      <w:lvlText w:val="%8"/>
      <w:lvlJc w:val="left"/>
      <w:pPr>
        <w:ind w:left="61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E9C8A36">
      <w:start w:val="1"/>
      <w:numFmt w:val="lowerRoman"/>
      <w:lvlText w:val="%9"/>
      <w:lvlJc w:val="left"/>
      <w:pPr>
        <w:ind w:left="68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A4E4F4A"/>
    <w:multiLevelType w:val="hybridMultilevel"/>
    <w:tmpl w:val="16004A3E"/>
    <w:lvl w:ilvl="0" w:tplc="B270E026">
      <w:start w:val="7"/>
      <w:numFmt w:val="decimal"/>
      <w:lvlText w:val="%1."/>
      <w:lvlJc w:val="left"/>
      <w:pPr>
        <w:ind w:left="9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C3C4E36">
      <w:start w:val="1"/>
      <w:numFmt w:val="lowerLetter"/>
      <w:lvlText w:val="%2"/>
      <w:lvlJc w:val="left"/>
      <w:pPr>
        <w:ind w:left="17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F844C18">
      <w:start w:val="1"/>
      <w:numFmt w:val="lowerRoman"/>
      <w:lvlText w:val="%3"/>
      <w:lvlJc w:val="left"/>
      <w:pPr>
        <w:ind w:left="25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9E0C45E">
      <w:start w:val="1"/>
      <w:numFmt w:val="decimal"/>
      <w:lvlText w:val="%4"/>
      <w:lvlJc w:val="left"/>
      <w:pPr>
        <w:ind w:left="32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B72D518">
      <w:start w:val="1"/>
      <w:numFmt w:val="lowerLetter"/>
      <w:lvlText w:val="%5"/>
      <w:lvlJc w:val="left"/>
      <w:pPr>
        <w:ind w:left="39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49835AE">
      <w:start w:val="1"/>
      <w:numFmt w:val="lowerRoman"/>
      <w:lvlText w:val="%6"/>
      <w:lvlJc w:val="left"/>
      <w:pPr>
        <w:ind w:left="46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7AC8C82">
      <w:start w:val="1"/>
      <w:numFmt w:val="decimal"/>
      <w:lvlText w:val="%7"/>
      <w:lvlJc w:val="left"/>
      <w:pPr>
        <w:ind w:left="53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4841036">
      <w:start w:val="1"/>
      <w:numFmt w:val="lowerLetter"/>
      <w:lvlText w:val="%8"/>
      <w:lvlJc w:val="left"/>
      <w:pPr>
        <w:ind w:left="61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C32CD52">
      <w:start w:val="1"/>
      <w:numFmt w:val="lowerRoman"/>
      <w:lvlText w:val="%9"/>
      <w:lvlJc w:val="left"/>
      <w:pPr>
        <w:ind w:left="68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2A164431"/>
    <w:multiLevelType w:val="hybridMultilevel"/>
    <w:tmpl w:val="A3044BB0"/>
    <w:lvl w:ilvl="0" w:tplc="303CE564">
      <w:start w:val="1"/>
      <w:numFmt w:val="decimal"/>
      <w:lvlText w:val="%1."/>
      <w:lvlJc w:val="left"/>
      <w:pPr>
        <w:ind w:left="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CAB2C30A">
      <w:start w:val="1"/>
      <w:numFmt w:val="lowerLetter"/>
      <w:lvlText w:val="%2"/>
      <w:lvlJc w:val="left"/>
      <w:pPr>
        <w:ind w:left="11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E8AFE16">
      <w:start w:val="1"/>
      <w:numFmt w:val="lowerRoman"/>
      <w:lvlText w:val="%3"/>
      <w:lvlJc w:val="left"/>
      <w:pPr>
        <w:ind w:left="18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D2CF3F4">
      <w:start w:val="1"/>
      <w:numFmt w:val="decimal"/>
      <w:lvlText w:val="%4"/>
      <w:lvlJc w:val="left"/>
      <w:pPr>
        <w:ind w:left="25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D9A2198">
      <w:start w:val="1"/>
      <w:numFmt w:val="lowerLetter"/>
      <w:lvlText w:val="%5"/>
      <w:lvlJc w:val="left"/>
      <w:pPr>
        <w:ind w:left="33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9C018A6">
      <w:start w:val="1"/>
      <w:numFmt w:val="lowerRoman"/>
      <w:lvlText w:val="%6"/>
      <w:lvlJc w:val="left"/>
      <w:pPr>
        <w:ind w:left="40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8720E28">
      <w:start w:val="1"/>
      <w:numFmt w:val="decimal"/>
      <w:lvlText w:val="%7"/>
      <w:lvlJc w:val="left"/>
      <w:pPr>
        <w:ind w:left="47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6A49BDC">
      <w:start w:val="1"/>
      <w:numFmt w:val="lowerLetter"/>
      <w:lvlText w:val="%8"/>
      <w:lvlJc w:val="left"/>
      <w:pPr>
        <w:ind w:left="54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424298A">
      <w:start w:val="1"/>
      <w:numFmt w:val="lowerRoman"/>
      <w:lvlText w:val="%9"/>
      <w:lvlJc w:val="left"/>
      <w:pPr>
        <w:ind w:left="61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3BE57A97"/>
    <w:multiLevelType w:val="hybridMultilevel"/>
    <w:tmpl w:val="796CC552"/>
    <w:lvl w:ilvl="0" w:tplc="5A3880DE">
      <w:start w:val="1"/>
      <w:numFmt w:val="bullet"/>
      <w:lvlText w:val="•"/>
      <w:lvlJc w:val="left"/>
      <w:pPr>
        <w:ind w:left="9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394AD6A">
      <w:start w:val="1"/>
      <w:numFmt w:val="bullet"/>
      <w:lvlText w:val="o"/>
      <w:lvlJc w:val="left"/>
      <w:pPr>
        <w:ind w:left="18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FA4AD16">
      <w:start w:val="1"/>
      <w:numFmt w:val="bullet"/>
      <w:lvlText w:val="▪"/>
      <w:lvlJc w:val="left"/>
      <w:pPr>
        <w:ind w:left="26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D1EEDF0">
      <w:start w:val="1"/>
      <w:numFmt w:val="bullet"/>
      <w:lvlText w:val="•"/>
      <w:lvlJc w:val="left"/>
      <w:pPr>
        <w:ind w:left="33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166F224">
      <w:start w:val="1"/>
      <w:numFmt w:val="bullet"/>
      <w:lvlText w:val="o"/>
      <w:lvlJc w:val="left"/>
      <w:pPr>
        <w:ind w:left="40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FD9CFA74">
      <w:start w:val="1"/>
      <w:numFmt w:val="bullet"/>
      <w:lvlText w:val="▪"/>
      <w:lvlJc w:val="left"/>
      <w:pPr>
        <w:ind w:left="47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AF6F2BC">
      <w:start w:val="1"/>
      <w:numFmt w:val="bullet"/>
      <w:lvlText w:val="•"/>
      <w:lvlJc w:val="left"/>
      <w:pPr>
        <w:ind w:left="54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70E6970">
      <w:start w:val="1"/>
      <w:numFmt w:val="bullet"/>
      <w:lvlText w:val="o"/>
      <w:lvlJc w:val="left"/>
      <w:pPr>
        <w:ind w:left="62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9D23C1A">
      <w:start w:val="1"/>
      <w:numFmt w:val="bullet"/>
      <w:lvlText w:val="▪"/>
      <w:lvlJc w:val="left"/>
      <w:pPr>
        <w:ind w:left="69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53983F58"/>
    <w:multiLevelType w:val="hybridMultilevel"/>
    <w:tmpl w:val="B1708E08"/>
    <w:lvl w:ilvl="0" w:tplc="73726B0E">
      <w:start w:val="1"/>
      <w:numFmt w:val="bullet"/>
      <w:lvlText w:val="•"/>
      <w:lvlJc w:val="left"/>
      <w:pPr>
        <w:ind w:left="9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894F348">
      <w:start w:val="1"/>
      <w:numFmt w:val="bullet"/>
      <w:lvlText w:val="o"/>
      <w:lvlJc w:val="left"/>
      <w:pPr>
        <w:ind w:left="18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0BC7764">
      <w:start w:val="1"/>
      <w:numFmt w:val="bullet"/>
      <w:lvlText w:val="▪"/>
      <w:lvlJc w:val="left"/>
      <w:pPr>
        <w:ind w:left="26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9666264">
      <w:start w:val="1"/>
      <w:numFmt w:val="bullet"/>
      <w:lvlText w:val="•"/>
      <w:lvlJc w:val="left"/>
      <w:pPr>
        <w:ind w:left="33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EE8BABC">
      <w:start w:val="1"/>
      <w:numFmt w:val="bullet"/>
      <w:lvlText w:val="o"/>
      <w:lvlJc w:val="left"/>
      <w:pPr>
        <w:ind w:left="40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D9675A6">
      <w:start w:val="1"/>
      <w:numFmt w:val="bullet"/>
      <w:lvlText w:val="▪"/>
      <w:lvlJc w:val="left"/>
      <w:pPr>
        <w:ind w:left="47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2C42E44">
      <w:start w:val="1"/>
      <w:numFmt w:val="bullet"/>
      <w:lvlText w:val="•"/>
      <w:lvlJc w:val="left"/>
      <w:pPr>
        <w:ind w:left="54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774A6A2">
      <w:start w:val="1"/>
      <w:numFmt w:val="bullet"/>
      <w:lvlText w:val="o"/>
      <w:lvlJc w:val="left"/>
      <w:pPr>
        <w:ind w:left="62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5766B7E">
      <w:start w:val="1"/>
      <w:numFmt w:val="bullet"/>
      <w:lvlText w:val="▪"/>
      <w:lvlJc w:val="left"/>
      <w:pPr>
        <w:ind w:left="69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608F245B"/>
    <w:multiLevelType w:val="hybridMultilevel"/>
    <w:tmpl w:val="D68C30B2"/>
    <w:lvl w:ilvl="0" w:tplc="67A6E0D6">
      <w:start w:val="1"/>
      <w:numFmt w:val="decimal"/>
      <w:lvlText w:val="%1."/>
      <w:lvlJc w:val="left"/>
      <w:pPr>
        <w:ind w:left="89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1C28E50">
      <w:start w:val="1"/>
      <w:numFmt w:val="lowerLetter"/>
      <w:lvlText w:val="%2"/>
      <w:lvlJc w:val="left"/>
      <w:pPr>
        <w:ind w:left="76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4FAFCE6">
      <w:start w:val="1"/>
      <w:numFmt w:val="lowerRoman"/>
      <w:lvlText w:val="%3"/>
      <w:lvlJc w:val="left"/>
      <w:pPr>
        <w:ind w:left="83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8FC3534">
      <w:start w:val="1"/>
      <w:numFmt w:val="decimal"/>
      <w:lvlText w:val="%4"/>
      <w:lvlJc w:val="left"/>
      <w:pPr>
        <w:ind w:left="91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36CCE7E">
      <w:start w:val="1"/>
      <w:numFmt w:val="lowerLetter"/>
      <w:lvlText w:val="%5"/>
      <w:lvlJc w:val="left"/>
      <w:pPr>
        <w:ind w:left="98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EBC26F6">
      <w:start w:val="1"/>
      <w:numFmt w:val="lowerRoman"/>
      <w:lvlText w:val="%6"/>
      <w:lvlJc w:val="left"/>
      <w:pPr>
        <w:ind w:left="105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A0CC568">
      <w:start w:val="1"/>
      <w:numFmt w:val="decimal"/>
      <w:lvlText w:val="%7"/>
      <w:lvlJc w:val="left"/>
      <w:pPr>
        <w:ind w:left="112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72CAD8A">
      <w:start w:val="1"/>
      <w:numFmt w:val="lowerLetter"/>
      <w:lvlText w:val="%8"/>
      <w:lvlJc w:val="left"/>
      <w:pPr>
        <w:ind w:left="119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24C63EE">
      <w:start w:val="1"/>
      <w:numFmt w:val="lowerRoman"/>
      <w:lvlText w:val="%9"/>
      <w:lvlJc w:val="left"/>
      <w:pPr>
        <w:ind w:left="127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637B211C"/>
    <w:multiLevelType w:val="hybridMultilevel"/>
    <w:tmpl w:val="E29C08A0"/>
    <w:lvl w:ilvl="0" w:tplc="42AE8D6C">
      <w:start w:val="1"/>
      <w:numFmt w:val="decimal"/>
      <w:lvlText w:val="%1."/>
      <w:lvlJc w:val="left"/>
      <w:pPr>
        <w:ind w:left="909"/>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26492A6">
      <w:start w:val="1"/>
      <w:numFmt w:val="lowerLetter"/>
      <w:lvlText w:val="%2"/>
      <w:lvlJc w:val="left"/>
      <w:pPr>
        <w:ind w:left="17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515A50F6">
      <w:start w:val="1"/>
      <w:numFmt w:val="lowerRoman"/>
      <w:lvlText w:val="%3"/>
      <w:lvlJc w:val="left"/>
      <w:pPr>
        <w:ind w:left="25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50ADE64">
      <w:start w:val="1"/>
      <w:numFmt w:val="decimal"/>
      <w:lvlText w:val="%4"/>
      <w:lvlJc w:val="left"/>
      <w:pPr>
        <w:ind w:left="32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6354EC98">
      <w:start w:val="1"/>
      <w:numFmt w:val="lowerLetter"/>
      <w:lvlText w:val="%5"/>
      <w:lvlJc w:val="left"/>
      <w:pPr>
        <w:ind w:left="39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16F61DD0">
      <w:start w:val="1"/>
      <w:numFmt w:val="lowerRoman"/>
      <w:lvlText w:val="%6"/>
      <w:lvlJc w:val="left"/>
      <w:pPr>
        <w:ind w:left="46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EE6AFAA">
      <w:start w:val="1"/>
      <w:numFmt w:val="decimal"/>
      <w:lvlText w:val="%7"/>
      <w:lvlJc w:val="left"/>
      <w:pPr>
        <w:ind w:left="53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DD63622">
      <w:start w:val="1"/>
      <w:numFmt w:val="lowerLetter"/>
      <w:lvlText w:val="%8"/>
      <w:lvlJc w:val="left"/>
      <w:pPr>
        <w:ind w:left="61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5A4844A">
      <w:start w:val="1"/>
      <w:numFmt w:val="lowerRoman"/>
      <w:lvlText w:val="%9"/>
      <w:lvlJc w:val="left"/>
      <w:pPr>
        <w:ind w:left="68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702F04BE"/>
    <w:multiLevelType w:val="hybridMultilevel"/>
    <w:tmpl w:val="5A6EBD5A"/>
    <w:lvl w:ilvl="0" w:tplc="D5D49CBA">
      <w:start w:val="1"/>
      <w:numFmt w:val="bullet"/>
      <w:lvlText w:val="•"/>
      <w:lvlJc w:val="left"/>
      <w:pPr>
        <w:ind w:left="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0A81590">
      <w:start w:val="1"/>
      <w:numFmt w:val="bullet"/>
      <w:lvlText w:val="o"/>
      <w:lvlJc w:val="left"/>
      <w:pPr>
        <w:ind w:left="1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510FB06">
      <w:start w:val="1"/>
      <w:numFmt w:val="bullet"/>
      <w:lvlText w:val="▪"/>
      <w:lvlJc w:val="left"/>
      <w:pPr>
        <w:ind w:left="1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9547C52">
      <w:start w:val="1"/>
      <w:numFmt w:val="bullet"/>
      <w:lvlText w:val="•"/>
      <w:lvlJc w:val="left"/>
      <w:pPr>
        <w:ind w:left="2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41ACB80">
      <w:start w:val="1"/>
      <w:numFmt w:val="bullet"/>
      <w:lvlText w:val="o"/>
      <w:lvlJc w:val="left"/>
      <w:pPr>
        <w:ind w:left="3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32ECCA4">
      <w:start w:val="1"/>
      <w:numFmt w:val="bullet"/>
      <w:lvlText w:val="▪"/>
      <w:lvlJc w:val="left"/>
      <w:pPr>
        <w:ind w:left="4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68A8042">
      <w:start w:val="1"/>
      <w:numFmt w:val="bullet"/>
      <w:lvlText w:val="•"/>
      <w:lvlJc w:val="left"/>
      <w:pPr>
        <w:ind w:left="48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B82C856">
      <w:start w:val="1"/>
      <w:numFmt w:val="bullet"/>
      <w:lvlText w:val="o"/>
      <w:lvlJc w:val="left"/>
      <w:pPr>
        <w:ind w:left="55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54A441E">
      <w:start w:val="1"/>
      <w:numFmt w:val="bullet"/>
      <w:lvlText w:val="▪"/>
      <w:lvlJc w:val="left"/>
      <w:pPr>
        <w:ind w:left="62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7"/>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errera, Margaret">
    <w15:presenceInfo w15:providerId="AD" w15:userId="S-1-5-21-60974162-1429736426-1699876805-6681"/>
  </w15:person>
  <w15:person w15:author="Dresdner, Lisa">
    <w15:presenceInfo w15:providerId="AD" w15:userId="S-1-5-21-60974162-1429736426-1699876805-2777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AES" w:cryptAlgorithmClass="hash" w:cryptAlgorithmType="typeAny" w:cryptAlgorithmSid="14" w:cryptSpinCount="100000" w:hash="Hy5MwSe9lCKwzfvX4x1wDV30DkmgEVStlD/bxoUvdrzj6PBGlPR9Q1DXmjpV4tGeKJXUIkEUanL3vH7Z7fiFvw==" w:salt="zTMIuVG4EZv89t7idIDY2A=="/>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75"/>
    <w:rsid w:val="00175F8F"/>
    <w:rsid w:val="001D4647"/>
    <w:rsid w:val="00276538"/>
    <w:rsid w:val="00467FFA"/>
    <w:rsid w:val="00821278"/>
    <w:rsid w:val="00864FB4"/>
    <w:rsid w:val="008B0F0D"/>
    <w:rsid w:val="009146BC"/>
    <w:rsid w:val="009A025D"/>
    <w:rsid w:val="00A421A8"/>
    <w:rsid w:val="00C06EBD"/>
    <w:rsid w:val="00DA2514"/>
    <w:rsid w:val="00FB346E"/>
    <w:rsid w:val="00FE7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B7A2B1-503F-49B7-AD37-DE3ED1AC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1" w:line="253" w:lineRule="auto"/>
      <w:ind w:left="654" w:right="42" w:hanging="10"/>
      <w:jc w:val="both"/>
    </w:pPr>
    <w:rPr>
      <w:rFonts w:ascii="Times New Roman" w:eastAsia="Times New Roman" w:hAnsi="Times New Roman" w:cs="Times New Roman"/>
      <w:color w:val="000000"/>
      <w:sz w:val="16"/>
    </w:rPr>
  </w:style>
  <w:style w:type="paragraph" w:styleId="Heading1">
    <w:name w:val="heading 1"/>
    <w:next w:val="Normal"/>
    <w:link w:val="Heading1Char"/>
    <w:uiPriority w:val="9"/>
    <w:unhideWhenUsed/>
    <w:qFormat/>
    <w:pPr>
      <w:keepNext/>
      <w:keepLines/>
      <w:spacing w:after="50"/>
      <w:ind w:left="654"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8" w:line="284" w:lineRule="auto"/>
      <w:ind w:right="5274"/>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21278"/>
    <w:rPr>
      <w:color w:val="0563C1" w:themeColor="hyperlink"/>
      <w:u w:val="single"/>
    </w:rPr>
  </w:style>
  <w:style w:type="paragraph" w:styleId="BalloonText">
    <w:name w:val="Balloon Text"/>
    <w:basedOn w:val="Normal"/>
    <w:link w:val="BalloonTextChar"/>
    <w:uiPriority w:val="99"/>
    <w:semiHidden/>
    <w:unhideWhenUsed/>
    <w:rsid w:val="00821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27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2031</Words>
  <Characters>11581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13585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Dresdner, Lisa</cp:lastModifiedBy>
  <cp:revision>9</cp:revision>
  <dcterms:created xsi:type="dcterms:W3CDTF">2018-09-21T15:28:00Z</dcterms:created>
  <dcterms:modified xsi:type="dcterms:W3CDTF">2019-03-11T15:26:00Z</dcterms:modified>
</cp:coreProperties>
</file>