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495" w:rsidRDefault="002E4729">
      <w:pPr>
        <w:spacing w:after="50"/>
        <w:ind w:left="-5" w:hanging="10"/>
      </w:pPr>
      <w:r>
        <w:rPr>
          <w:rFonts w:ascii="Arial" w:eastAsia="Arial" w:hAnsi="Arial" w:cs="Arial"/>
          <w:b/>
          <w:sz w:val="28"/>
        </w:rPr>
        <w:t xml:space="preserve">110 </w:t>
      </w:r>
      <w:r>
        <w:rPr>
          <w:rFonts w:ascii="Times New Roman" w:eastAsia="Times New Roman" w:hAnsi="Times New Roman" w:cs="Times New Roman"/>
          <w:i/>
          <w:sz w:val="20"/>
        </w:rPr>
        <w:t>Allied Health/Nursing/Physical Education Division</w:t>
      </w:r>
    </w:p>
    <w:p w:rsidR="00C93495" w:rsidRDefault="002E4729">
      <w:pPr>
        <w:pStyle w:val="Heading1"/>
        <w:ind w:left="639"/>
      </w:pPr>
      <w:r>
        <w:t>RADIOLOGIC TECHNOLOGY</w:t>
      </w:r>
    </w:p>
    <w:p w:rsidR="00C93495" w:rsidRDefault="002E4729">
      <w:pPr>
        <w:spacing w:after="86" w:line="253" w:lineRule="auto"/>
        <w:ind w:left="639" w:right="431" w:hanging="10"/>
        <w:jc w:val="both"/>
      </w:pPr>
      <w:r>
        <w:rPr>
          <w:rFonts w:ascii="Times New Roman" w:eastAsia="Times New Roman" w:hAnsi="Times New Roman" w:cs="Times New Roman"/>
          <w:sz w:val="16"/>
        </w:rPr>
        <w:t xml:space="preserve">The radiologic technologist is the technical assistant to the radiologist, (a physician who specializes in the use of x-rays and radioactive isotopes). Since x-rays are an important tool for the diagnosis of disease, radiologic technologists are valued members of the health team.  </w:t>
      </w:r>
    </w:p>
    <w:p w:rsidR="00C93495" w:rsidRDefault="002E4729">
      <w:pPr>
        <w:pStyle w:val="Heading2"/>
        <w:ind w:left="639"/>
      </w:pPr>
      <w:r>
        <w:t>Admission Requirements</w:t>
      </w:r>
    </w:p>
    <w:p w:rsidR="00C93495" w:rsidRDefault="002E4729">
      <w:pPr>
        <w:spacing w:after="86" w:line="253" w:lineRule="auto"/>
        <w:ind w:left="639" w:right="431" w:hanging="10"/>
        <w:jc w:val="both"/>
      </w:pPr>
      <w:r>
        <w:rPr>
          <w:rFonts w:ascii="Times New Roman" w:eastAsia="Times New Roman" w:hAnsi="Times New Roman" w:cs="Times New Roman"/>
          <w:sz w:val="16"/>
        </w:rPr>
        <w:t>The applicant must meet the following requirements in addition to the general admission policies:</w:t>
      </w:r>
    </w:p>
    <w:p w:rsidR="00C93495" w:rsidRDefault="002E4729">
      <w:pPr>
        <w:numPr>
          <w:ilvl w:val="0"/>
          <w:numId w:val="1"/>
        </w:numPr>
        <w:spacing w:after="86" w:line="253" w:lineRule="auto"/>
        <w:ind w:right="431" w:hanging="320"/>
        <w:jc w:val="both"/>
      </w:pPr>
      <w:r>
        <w:rPr>
          <w:rFonts w:ascii="Times New Roman" w:eastAsia="Times New Roman" w:hAnsi="Times New Roman" w:cs="Times New Roman"/>
          <w:sz w:val="16"/>
        </w:rPr>
        <w:t>High school diploma or equivalency and submission of all application materials including high school transcripts, immunization records, and college transcripts, if applicable, no later than the application deadline.</w:t>
      </w:r>
    </w:p>
    <w:p w:rsidR="00C93495" w:rsidRDefault="002E4729">
      <w:pPr>
        <w:numPr>
          <w:ilvl w:val="0"/>
          <w:numId w:val="1"/>
        </w:numPr>
        <w:spacing w:after="86" w:line="253" w:lineRule="auto"/>
        <w:ind w:right="431" w:hanging="320"/>
        <w:jc w:val="both"/>
      </w:pPr>
      <w:r>
        <w:rPr>
          <w:rFonts w:ascii="Times New Roman" w:eastAsia="Times New Roman" w:hAnsi="Times New Roman" w:cs="Times New Roman"/>
          <w:sz w:val="16"/>
        </w:rPr>
        <w:t>Prerequisites:</w:t>
      </w:r>
    </w:p>
    <w:p w:rsidR="00C93495" w:rsidRDefault="002E4729">
      <w:pPr>
        <w:numPr>
          <w:ilvl w:val="0"/>
          <w:numId w:val="2"/>
        </w:numPr>
        <w:spacing w:after="86" w:line="253" w:lineRule="auto"/>
        <w:ind w:right="431" w:hanging="196"/>
        <w:jc w:val="both"/>
      </w:pPr>
      <w:r>
        <w:rPr>
          <w:rFonts w:ascii="Times New Roman" w:eastAsia="Times New Roman" w:hAnsi="Times New Roman" w:cs="Times New Roman"/>
          <w:sz w:val="16"/>
        </w:rPr>
        <w:t>Minimum of having completed, within the last 5 years, high school algebra II with a grade of "C" or better AND a placement or SAT/ACT score above intermediate algebra; MAT*H136 OR MAT*H137 or college level equivalent with a grade of "</w:t>
      </w:r>
      <w:del w:id="0" w:author="Martone, Mark J" w:date="2018-11-30T13:46:00Z">
        <w:r w:rsidDel="00D92184">
          <w:rPr>
            <w:rFonts w:ascii="Times New Roman" w:eastAsia="Times New Roman" w:hAnsi="Times New Roman" w:cs="Times New Roman"/>
            <w:sz w:val="16"/>
          </w:rPr>
          <w:delText>C"or</w:delText>
        </w:r>
      </w:del>
      <w:ins w:id="1" w:author="Martone, Mark J" w:date="2018-11-30T13:46:00Z">
        <w:r w:rsidR="00D92184">
          <w:rPr>
            <w:rFonts w:ascii="Times New Roman" w:eastAsia="Times New Roman" w:hAnsi="Times New Roman" w:cs="Times New Roman"/>
            <w:sz w:val="16"/>
          </w:rPr>
          <w:t>C” or</w:t>
        </w:r>
      </w:ins>
      <w:r>
        <w:rPr>
          <w:rFonts w:ascii="Times New Roman" w:eastAsia="Times New Roman" w:hAnsi="Times New Roman" w:cs="Times New Roman"/>
          <w:sz w:val="16"/>
        </w:rPr>
        <w:t xml:space="preserve"> better. </w:t>
      </w:r>
    </w:p>
    <w:p w:rsidR="00C93495" w:rsidRDefault="002E4729">
      <w:pPr>
        <w:numPr>
          <w:ilvl w:val="0"/>
          <w:numId w:val="2"/>
        </w:numPr>
        <w:spacing w:after="87" w:line="253" w:lineRule="auto"/>
        <w:ind w:right="431" w:hanging="196"/>
        <w:jc w:val="both"/>
      </w:pPr>
      <w:r>
        <w:rPr>
          <w:rFonts w:ascii="Times New Roman" w:eastAsia="Times New Roman" w:hAnsi="Times New Roman" w:cs="Times New Roman"/>
          <w:sz w:val="16"/>
        </w:rPr>
        <w:t>Minimum of having completed high school or college level Biology with a lab, or equivalent, within the last five years with a grade of "C" or better. Completion of an additional high school or college level science course within the last five years with a grade of "C" or better.</w:t>
      </w:r>
    </w:p>
    <w:p w:rsidR="00C93495" w:rsidRDefault="002E4729">
      <w:pPr>
        <w:numPr>
          <w:ilvl w:val="0"/>
          <w:numId w:val="2"/>
        </w:numPr>
        <w:spacing w:after="86" w:line="253" w:lineRule="auto"/>
        <w:ind w:right="431" w:hanging="196"/>
        <w:jc w:val="both"/>
      </w:pPr>
      <w:r>
        <w:rPr>
          <w:rFonts w:ascii="Times New Roman" w:eastAsia="Times New Roman" w:hAnsi="Times New Roman" w:cs="Times New Roman"/>
          <w:sz w:val="16"/>
        </w:rPr>
        <w:t>(NVCC A &amp; P I requires BIO*H105 or BIO 115. The BIO*H105 requirement may be achieved by successful completion of CLEP or examination administered by the Math/Science Division.)</w:t>
      </w:r>
    </w:p>
    <w:p w:rsidR="00C93495" w:rsidRDefault="002E4729">
      <w:pPr>
        <w:numPr>
          <w:ilvl w:val="0"/>
          <w:numId w:val="3"/>
        </w:numPr>
        <w:spacing w:after="87" w:line="253" w:lineRule="auto"/>
        <w:ind w:right="431" w:hanging="400"/>
        <w:jc w:val="both"/>
      </w:pPr>
      <w:r>
        <w:rPr>
          <w:rFonts w:ascii="Times New Roman" w:eastAsia="Times New Roman" w:hAnsi="Times New Roman" w:cs="Times New Roman"/>
          <w:sz w:val="16"/>
        </w:rPr>
        <w:t xml:space="preserve">Qualified achievement on College Placement Tests.  Remedial courses must be completed before acceptance into the program. </w:t>
      </w:r>
    </w:p>
    <w:p w:rsidR="00C93495" w:rsidRDefault="002E4729">
      <w:pPr>
        <w:numPr>
          <w:ilvl w:val="0"/>
          <w:numId w:val="3"/>
        </w:numPr>
        <w:spacing w:after="86" w:line="253" w:lineRule="auto"/>
        <w:ind w:right="431" w:hanging="400"/>
        <w:jc w:val="both"/>
      </w:pPr>
      <w:r>
        <w:rPr>
          <w:rFonts w:ascii="Times New Roman" w:eastAsia="Times New Roman" w:hAnsi="Times New Roman" w:cs="Times New Roman"/>
          <w:sz w:val="16"/>
        </w:rPr>
        <w:t>Application deadline is January 15 of each year.  All application and program deadlines are strictly enforced. Failure to adhere to deadlines will disqualify a candidate for consideration for admission.</w:t>
      </w:r>
    </w:p>
    <w:p w:rsidR="00C93495" w:rsidRDefault="002E4729">
      <w:pPr>
        <w:numPr>
          <w:ilvl w:val="0"/>
          <w:numId w:val="3"/>
        </w:numPr>
        <w:spacing w:after="87" w:line="253" w:lineRule="auto"/>
        <w:ind w:right="431" w:hanging="400"/>
        <w:jc w:val="both"/>
      </w:pPr>
      <w:r>
        <w:rPr>
          <w:rFonts w:ascii="Times New Roman" w:eastAsia="Times New Roman" w:hAnsi="Times New Roman" w:cs="Times New Roman"/>
          <w:sz w:val="16"/>
        </w:rPr>
        <w:t>Consideration for admission requires all minimally qualified applicants to attend a mandatory program information session. Applicants will be contacted to schedule attendance at a session. The deadline to register for an information session is strictly enforced.</w:t>
      </w:r>
    </w:p>
    <w:p w:rsidR="00C93495" w:rsidRDefault="002E4729">
      <w:pPr>
        <w:numPr>
          <w:ilvl w:val="0"/>
          <w:numId w:val="3"/>
        </w:numPr>
        <w:spacing w:after="86" w:line="253" w:lineRule="auto"/>
        <w:ind w:right="431" w:hanging="400"/>
        <w:jc w:val="both"/>
      </w:pPr>
      <w:r>
        <w:rPr>
          <w:rFonts w:ascii="Times New Roman" w:eastAsia="Times New Roman" w:hAnsi="Times New Roman" w:cs="Times New Roman"/>
          <w:sz w:val="16"/>
        </w:rPr>
        <w:t>Medical examination report by a physician (within three months</w:t>
      </w:r>
      <w:ins w:id="2" w:author="Martone, Mark J" w:date="2018-11-30T13:49:00Z">
        <w:r w:rsidR="00D92184">
          <w:rPr>
            <w:rFonts w:ascii="Times New Roman" w:eastAsia="Times New Roman" w:hAnsi="Times New Roman" w:cs="Times New Roman"/>
            <w:sz w:val="16"/>
          </w:rPr>
          <w:t xml:space="preserve"> of start of program</w:t>
        </w:r>
      </w:ins>
      <w:r>
        <w:rPr>
          <w:rFonts w:ascii="Times New Roman" w:eastAsia="Times New Roman" w:hAnsi="Times New Roman" w:cs="Times New Roman"/>
          <w:sz w:val="16"/>
        </w:rPr>
        <w:t>) which describes the physical and emotional health of the applicant. Completion and verification of all required immunizations before beginning classes.</w:t>
      </w:r>
    </w:p>
    <w:p w:rsidR="00C93495" w:rsidRDefault="002E4729">
      <w:pPr>
        <w:numPr>
          <w:ilvl w:val="0"/>
          <w:numId w:val="3"/>
        </w:numPr>
        <w:spacing w:after="86" w:line="253" w:lineRule="auto"/>
        <w:ind w:right="431" w:hanging="400"/>
        <w:jc w:val="both"/>
      </w:pPr>
      <w:r>
        <w:rPr>
          <w:rFonts w:ascii="Times New Roman" w:eastAsia="Times New Roman" w:hAnsi="Times New Roman" w:cs="Times New Roman"/>
          <w:sz w:val="16"/>
        </w:rPr>
        <w:t>Demonstrated ability to perform the skills needed to be a radiographer as outlined in the program's Technical Standards.</w:t>
      </w:r>
    </w:p>
    <w:p w:rsidR="00C93495" w:rsidRDefault="002E4729">
      <w:pPr>
        <w:numPr>
          <w:ilvl w:val="0"/>
          <w:numId w:val="3"/>
        </w:numPr>
        <w:spacing w:after="86" w:line="253" w:lineRule="auto"/>
        <w:ind w:right="431" w:hanging="400"/>
        <w:jc w:val="both"/>
      </w:pPr>
      <w:r>
        <w:rPr>
          <w:rFonts w:ascii="Times New Roman" w:eastAsia="Times New Roman" w:hAnsi="Times New Roman" w:cs="Times New Roman"/>
          <w:sz w:val="16"/>
        </w:rPr>
        <w:t>Submission of all application materials including high school transcripts, college records and radiology program records when applicable.</w:t>
      </w:r>
    </w:p>
    <w:p w:rsidR="00C93495" w:rsidRDefault="002E4729">
      <w:pPr>
        <w:numPr>
          <w:ilvl w:val="0"/>
          <w:numId w:val="3"/>
        </w:numPr>
        <w:spacing w:after="86" w:line="253" w:lineRule="auto"/>
        <w:ind w:right="431" w:hanging="400"/>
        <w:jc w:val="both"/>
      </w:pPr>
      <w:r>
        <w:rPr>
          <w:rFonts w:ascii="Times New Roman" w:eastAsia="Times New Roman" w:hAnsi="Times New Roman" w:cs="Times New Roman"/>
          <w:sz w:val="16"/>
        </w:rPr>
        <w:t xml:space="preserve">Admitted students must provide proof of a Health Care Provider course in Basic Life Support (BLS) </w:t>
      </w:r>
      <w:del w:id="3" w:author="Martone, Mark J" w:date="2018-11-30T13:46:00Z">
        <w:r w:rsidDel="00D92184">
          <w:rPr>
            <w:rFonts w:ascii="Times New Roman" w:eastAsia="Times New Roman" w:hAnsi="Times New Roman" w:cs="Times New Roman"/>
            <w:sz w:val="16"/>
          </w:rPr>
          <w:delText xml:space="preserve"> </w:delText>
        </w:r>
      </w:del>
      <w:r>
        <w:rPr>
          <w:rFonts w:ascii="Times New Roman" w:eastAsia="Times New Roman" w:hAnsi="Times New Roman" w:cs="Times New Roman"/>
          <w:sz w:val="16"/>
        </w:rPr>
        <w:t xml:space="preserve">from the American </w:t>
      </w:r>
      <w:del w:id="4" w:author="Martone, Mark J" w:date="2018-11-30T13:46:00Z">
        <w:r w:rsidDel="00D92184">
          <w:rPr>
            <w:rFonts w:ascii="Times New Roman" w:eastAsia="Times New Roman" w:hAnsi="Times New Roman" w:cs="Times New Roman"/>
            <w:sz w:val="16"/>
          </w:rPr>
          <w:delText>Heart  Association</w:delText>
        </w:r>
      </w:del>
      <w:ins w:id="5" w:author="Martone, Mark J" w:date="2018-11-30T13:46:00Z">
        <w:r w:rsidR="00D92184">
          <w:rPr>
            <w:rFonts w:ascii="Times New Roman" w:eastAsia="Times New Roman" w:hAnsi="Times New Roman" w:cs="Times New Roman"/>
            <w:sz w:val="16"/>
          </w:rPr>
          <w:t xml:space="preserve">Heart </w:t>
        </w:r>
      </w:ins>
      <w:del w:id="6" w:author="Martone, Mark J" w:date="2018-11-30T13:46:00Z">
        <w:r w:rsidDel="00D92184">
          <w:rPr>
            <w:rFonts w:ascii="Times New Roman" w:eastAsia="Times New Roman" w:hAnsi="Times New Roman" w:cs="Times New Roman"/>
            <w:sz w:val="16"/>
          </w:rPr>
          <w:delText xml:space="preserve">  prior</w:delText>
        </w:r>
      </w:del>
      <w:ins w:id="7" w:author="Martone, Mark J" w:date="2018-11-30T13:46:00Z">
        <w:r w:rsidR="00D92184">
          <w:rPr>
            <w:rFonts w:ascii="Times New Roman" w:eastAsia="Times New Roman" w:hAnsi="Times New Roman" w:cs="Times New Roman"/>
            <w:sz w:val="16"/>
          </w:rPr>
          <w:t>Association prior</w:t>
        </w:r>
      </w:ins>
      <w:r>
        <w:rPr>
          <w:rFonts w:ascii="Times New Roman" w:eastAsia="Times New Roman" w:hAnsi="Times New Roman" w:cs="Times New Roman"/>
          <w:sz w:val="16"/>
        </w:rPr>
        <w:t xml:space="preserve"> to beginning class. The Division of Continuing Education offers BLS courses throughout the summer. </w:t>
      </w:r>
    </w:p>
    <w:p w:rsidR="00C93495" w:rsidRDefault="002E4729">
      <w:pPr>
        <w:numPr>
          <w:ilvl w:val="0"/>
          <w:numId w:val="3"/>
        </w:numPr>
        <w:spacing w:after="86" w:line="253" w:lineRule="auto"/>
        <w:ind w:right="431" w:hanging="400"/>
        <w:jc w:val="both"/>
      </w:pPr>
      <w:r>
        <w:rPr>
          <w:rFonts w:ascii="Times New Roman" w:eastAsia="Times New Roman" w:hAnsi="Times New Roman" w:cs="Times New Roman"/>
          <w:sz w:val="16"/>
        </w:rPr>
        <w:t>Selection of candidates for admission is based upon academic history of the applicant. Overall high school and/or college GPA, Math GPA, Science GPA, and successfully completed general education courses in the radiology curriculum are used to rank candidates. A minimum GPA of 2.50 is required by all applicants seeking admission into the Radiologic Technology Program</w:t>
      </w:r>
    </w:p>
    <w:p w:rsidR="00C93495" w:rsidRDefault="002E4729">
      <w:pPr>
        <w:numPr>
          <w:ilvl w:val="0"/>
          <w:numId w:val="3"/>
        </w:numPr>
        <w:spacing w:after="86" w:line="253" w:lineRule="auto"/>
        <w:ind w:right="431" w:hanging="400"/>
        <w:jc w:val="both"/>
      </w:pPr>
      <w:r>
        <w:rPr>
          <w:rFonts w:ascii="Times New Roman" w:eastAsia="Times New Roman" w:hAnsi="Times New Roman" w:cs="Times New Roman"/>
          <w:sz w:val="16"/>
        </w:rPr>
        <w:t>The American Registry of Radiologic Technologists (ARRT) requirements concerning individuals with a previous criminal conviction may eliminate a student from sitting for the certification examination. A previous criminal record includes but may not be restricted to misdemeanor drug possession charges, DUI, felony convictions, military court martial, and proceed</w:t>
      </w:r>
      <w:r>
        <w:rPr>
          <w:rFonts w:ascii="Times New Roman" w:eastAsia="Times New Roman" w:hAnsi="Times New Roman" w:cs="Times New Roman"/>
          <w:sz w:val="16"/>
        </w:rPr>
        <w:lastRenderedPageBreak/>
        <w:t xml:space="preserve">ings where a plea of nolo contendere was entered. Individuals may contact the ARRT at (615) 687-0048 privately for clarification of their </w:t>
      </w:r>
      <w:del w:id="8" w:author="Martone, Mark J" w:date="2018-11-30T13:46:00Z">
        <w:r w:rsidDel="00D92184">
          <w:rPr>
            <w:rFonts w:ascii="Times New Roman" w:eastAsia="Times New Roman" w:hAnsi="Times New Roman" w:cs="Times New Roman"/>
            <w:sz w:val="16"/>
          </w:rPr>
          <w:delText xml:space="preserve"> </w:delText>
        </w:r>
      </w:del>
      <w:r>
        <w:rPr>
          <w:rFonts w:ascii="Times New Roman" w:eastAsia="Times New Roman" w:hAnsi="Times New Roman" w:cs="Times New Roman"/>
          <w:sz w:val="16"/>
        </w:rPr>
        <w:t xml:space="preserve">eligibility status. ARRT certification is required to obtain a radiographer’s license in Connecticut and many other states. Additional information may be found at </w:t>
      </w:r>
      <w:hyperlink r:id="rId5">
        <w:r>
          <w:rPr>
            <w:rFonts w:ascii="Times New Roman" w:eastAsia="Times New Roman" w:hAnsi="Times New Roman" w:cs="Times New Roman"/>
            <w:color w:val="1F5D9E"/>
            <w:sz w:val="16"/>
            <w:u w:val="single" w:color="1F5D9E"/>
          </w:rPr>
          <w:t>www.arrt.org</w:t>
        </w:r>
      </w:hyperlink>
      <w:hyperlink r:id="rId6">
        <w:r>
          <w:rPr>
            <w:rFonts w:ascii="Times New Roman" w:eastAsia="Times New Roman" w:hAnsi="Times New Roman" w:cs="Times New Roman"/>
            <w:sz w:val="16"/>
          </w:rPr>
          <w:t>.</w:t>
        </w:r>
      </w:hyperlink>
    </w:p>
    <w:p w:rsidR="00C93495" w:rsidRDefault="002E4729">
      <w:pPr>
        <w:spacing w:after="86" w:line="253" w:lineRule="auto"/>
        <w:ind w:left="639" w:right="431" w:hanging="10"/>
        <w:jc w:val="both"/>
      </w:pPr>
      <w:r>
        <w:rPr>
          <w:rFonts w:ascii="Times New Roman" w:eastAsia="Times New Roman" w:hAnsi="Times New Roman" w:cs="Times New Roman"/>
          <w:sz w:val="16"/>
        </w:rPr>
        <w:t xml:space="preserve">Additionally, all accepted students </w:t>
      </w:r>
      <w:del w:id="9" w:author="Martone, Mark J" w:date="2018-11-30T13:52:00Z">
        <w:r w:rsidDel="00805106">
          <w:rPr>
            <w:rFonts w:ascii="Times New Roman" w:eastAsia="Times New Roman" w:hAnsi="Times New Roman" w:cs="Times New Roman"/>
            <w:sz w:val="16"/>
          </w:rPr>
          <w:delText xml:space="preserve">may </w:delText>
        </w:r>
      </w:del>
      <w:ins w:id="10" w:author="Martone, Mark J" w:date="2018-11-30T13:52:00Z">
        <w:r w:rsidR="00805106">
          <w:rPr>
            <w:rFonts w:ascii="Times New Roman" w:eastAsia="Times New Roman" w:hAnsi="Times New Roman" w:cs="Times New Roman"/>
            <w:sz w:val="16"/>
          </w:rPr>
          <w:t>will</w:t>
        </w:r>
        <w:r w:rsidR="00805106">
          <w:rPr>
            <w:rFonts w:ascii="Times New Roman" w:eastAsia="Times New Roman" w:hAnsi="Times New Roman" w:cs="Times New Roman"/>
            <w:sz w:val="16"/>
          </w:rPr>
          <w:t xml:space="preserve"> </w:t>
        </w:r>
      </w:ins>
      <w:r>
        <w:rPr>
          <w:rFonts w:ascii="Times New Roman" w:eastAsia="Times New Roman" w:hAnsi="Times New Roman" w:cs="Times New Roman"/>
          <w:sz w:val="16"/>
        </w:rPr>
        <w:t xml:space="preserve">be required to undergo a criminal background check prior to the start of the first-year fall semester.  The student is responsible for the cost of the background check. Students who do not pass a criminal background check may be excluded from the clinical site and may not be able to meet the competencies required for the program. If you feel that this may apply to you, please consider your acceptance into the NVCC Radiologic </w:t>
      </w:r>
      <w:del w:id="11" w:author="Martone, Mark J" w:date="2018-11-30T13:43:00Z">
        <w:r w:rsidDel="00D92184">
          <w:rPr>
            <w:rFonts w:ascii="Times New Roman" w:eastAsia="Times New Roman" w:hAnsi="Times New Roman" w:cs="Times New Roman"/>
            <w:sz w:val="16"/>
          </w:rPr>
          <w:delText>Technology  Program</w:delText>
        </w:r>
      </w:del>
      <w:ins w:id="12" w:author="Martone, Mark J" w:date="2018-11-30T13:43:00Z">
        <w:r w:rsidR="00D92184">
          <w:rPr>
            <w:rFonts w:ascii="Times New Roman" w:eastAsia="Times New Roman" w:hAnsi="Times New Roman" w:cs="Times New Roman"/>
            <w:sz w:val="16"/>
          </w:rPr>
          <w:t>Technology Program</w:t>
        </w:r>
      </w:ins>
      <w:r>
        <w:rPr>
          <w:rFonts w:ascii="Times New Roman" w:eastAsia="Times New Roman" w:hAnsi="Times New Roman" w:cs="Times New Roman"/>
          <w:sz w:val="16"/>
        </w:rPr>
        <w:t xml:space="preserve"> carefully. If you have any questions, please contact the program director at 203-575-8266. </w:t>
      </w:r>
    </w:p>
    <w:p w:rsidR="00C93495" w:rsidDel="00D92184" w:rsidRDefault="00D92184">
      <w:pPr>
        <w:spacing w:after="86" w:line="253" w:lineRule="auto"/>
        <w:ind w:left="639" w:right="431" w:hanging="10"/>
        <w:jc w:val="both"/>
        <w:rPr>
          <w:del w:id="13" w:author="Martone, Mark J" w:date="2018-11-30T13:40:00Z"/>
        </w:rPr>
      </w:pPr>
      <w:ins w:id="14" w:author="Martone, Mark J" w:date="2018-11-30T13:41:00Z">
        <w:r>
          <w:rPr>
            <w:rFonts w:ascii="Times New Roman" w:eastAsia="Times New Roman" w:hAnsi="Times New Roman" w:cs="Times New Roman"/>
            <w:sz w:val="16"/>
          </w:rPr>
          <w:t xml:space="preserve">Academic classes </w:t>
        </w:r>
      </w:ins>
      <w:ins w:id="15" w:author="Martone, Mark J" w:date="2018-11-30T13:43:00Z">
        <w:r>
          <w:rPr>
            <w:rFonts w:ascii="Times New Roman" w:eastAsia="Times New Roman" w:hAnsi="Times New Roman" w:cs="Times New Roman"/>
            <w:sz w:val="16"/>
          </w:rPr>
          <w:t xml:space="preserve">are </w:t>
        </w:r>
      </w:ins>
      <w:ins w:id="16" w:author="Martone, Mark J" w:date="2018-11-30T13:41:00Z">
        <w:r>
          <w:rPr>
            <w:rFonts w:ascii="Times New Roman" w:eastAsia="Times New Roman" w:hAnsi="Times New Roman" w:cs="Times New Roman"/>
            <w:sz w:val="16"/>
          </w:rPr>
          <w:t xml:space="preserve">scheduled during the day. Clinical experience is scheduled </w:t>
        </w:r>
      </w:ins>
      <w:ins w:id="17" w:author="Martone, Mark J" w:date="2018-11-30T13:44:00Z">
        <w:r>
          <w:rPr>
            <w:rFonts w:ascii="Times New Roman" w:eastAsia="Times New Roman" w:hAnsi="Times New Roman" w:cs="Times New Roman"/>
            <w:sz w:val="16"/>
          </w:rPr>
          <w:t>during the</w:t>
        </w:r>
      </w:ins>
      <w:ins w:id="18" w:author="Martone, Mark J" w:date="2018-11-30T13:41:00Z">
        <w:r>
          <w:rPr>
            <w:rFonts w:ascii="Times New Roman" w:eastAsia="Times New Roman" w:hAnsi="Times New Roman" w:cs="Times New Roman"/>
            <w:sz w:val="16"/>
          </w:rPr>
          <w:t xml:space="preserve"> day and evening.</w:t>
        </w:r>
      </w:ins>
      <w:ins w:id="19" w:author="Martone, Mark J" w:date="2018-11-30T13:42:00Z">
        <w:r>
          <w:rPr>
            <w:rFonts w:ascii="Times New Roman" w:eastAsia="Times New Roman" w:hAnsi="Times New Roman" w:cs="Times New Roman"/>
            <w:sz w:val="16"/>
          </w:rPr>
          <w:t xml:space="preserve"> </w:t>
        </w:r>
      </w:ins>
      <w:ins w:id="20" w:author="Martone, Mark J" w:date="2018-11-30T13:44:00Z">
        <w:r>
          <w:rPr>
            <w:rFonts w:ascii="Times New Roman" w:eastAsia="Times New Roman" w:hAnsi="Times New Roman" w:cs="Times New Roman"/>
            <w:sz w:val="16"/>
          </w:rPr>
          <w:t xml:space="preserve">This is based upon instructor availability and funding. </w:t>
        </w:r>
      </w:ins>
      <w:del w:id="21" w:author="Martone, Mark J" w:date="2018-11-30T13:40:00Z">
        <w:r w:rsidR="002E4729" w:rsidDel="00D92184">
          <w:rPr>
            <w:rFonts w:ascii="Times New Roman" w:eastAsia="Times New Roman" w:hAnsi="Times New Roman" w:cs="Times New Roman"/>
            <w:sz w:val="16"/>
          </w:rPr>
          <w:delText xml:space="preserve">An evening clinical track is available to four incoming students in the first year fall and spring semesters. Students attend radiology classes during the day. Prior to beginning the evening clinical, all students attend a four week program orientation session during the day. During the six week summer session, evening students attend clinical on Tuesday evening and on Friday, 8:00 a.m. to 4:30 p.m. The evening students are matriculated into the day clinical track for the entire second year of the program. Students interested in the evening clinical track should contact the Program Director for further information. The evening clinical track is offered based upon instructor availability and funding. </w:delText>
        </w:r>
      </w:del>
    </w:p>
    <w:p w:rsidR="00C93495" w:rsidRDefault="002E4729">
      <w:pPr>
        <w:spacing w:after="86" w:line="253" w:lineRule="auto"/>
        <w:ind w:left="639" w:right="431" w:hanging="10"/>
        <w:jc w:val="both"/>
      </w:pPr>
      <w:r>
        <w:rPr>
          <w:rFonts w:ascii="Times New Roman" w:eastAsia="Times New Roman" w:hAnsi="Times New Roman" w:cs="Times New Roman"/>
          <w:sz w:val="16"/>
        </w:rPr>
        <w:t xml:space="preserve">Due to the extensive time requirements for classes, clinical, and studying, program faculty strongly recommend </w:t>
      </w:r>
      <w:del w:id="22" w:author="Martone, Mark J" w:date="2018-11-30T13:45:00Z">
        <w:r w:rsidDel="00D92184">
          <w:rPr>
            <w:rFonts w:ascii="Times New Roman" w:eastAsia="Times New Roman" w:hAnsi="Times New Roman" w:cs="Times New Roman"/>
            <w:sz w:val="16"/>
          </w:rPr>
          <w:delText>that</w:delText>
        </w:r>
      </w:del>
      <w:ins w:id="23" w:author="Martone, Mark J" w:date="2018-11-30T13:45:00Z">
        <w:r w:rsidR="00D92184">
          <w:rPr>
            <w:rFonts w:ascii="Times New Roman" w:eastAsia="Times New Roman" w:hAnsi="Times New Roman" w:cs="Times New Roman"/>
            <w:sz w:val="16"/>
          </w:rPr>
          <w:t>that,</w:t>
        </w:r>
      </w:ins>
      <w:r>
        <w:rPr>
          <w:rFonts w:ascii="Times New Roman" w:eastAsia="Times New Roman" w:hAnsi="Times New Roman" w:cs="Times New Roman"/>
          <w:sz w:val="16"/>
        </w:rPr>
        <w:t xml:space="preserve"> radiology students work no more than 20 hours a week.  Faculty strongly advise applicants to consider the time requirements for studying, attending class, attending clinical, as well as their personal obligations before accepting admission.</w:t>
      </w:r>
    </w:p>
    <w:p w:rsidR="00C93495" w:rsidRDefault="002E4729">
      <w:pPr>
        <w:spacing w:after="86" w:line="253" w:lineRule="auto"/>
        <w:ind w:left="639" w:right="431" w:hanging="10"/>
        <w:jc w:val="both"/>
      </w:pPr>
      <w:r>
        <w:rPr>
          <w:rFonts w:ascii="Times New Roman" w:eastAsia="Times New Roman" w:hAnsi="Times New Roman" w:cs="Times New Roman"/>
          <w:sz w:val="16"/>
        </w:rPr>
        <w:t>In order to meet the educational objectives of the program as well as ensure the safety of the patient and student, attendance policies are strictly enforced.</w:t>
      </w:r>
    </w:p>
    <w:p w:rsidR="00C93495" w:rsidRDefault="002E4729">
      <w:pPr>
        <w:pStyle w:val="Heading2"/>
        <w:ind w:left="639"/>
      </w:pPr>
      <w:r>
        <w:t>Readmission and Transfer</w:t>
      </w:r>
    </w:p>
    <w:p w:rsidR="00C93495" w:rsidRDefault="002E4729">
      <w:pPr>
        <w:spacing w:after="86" w:line="253" w:lineRule="auto"/>
        <w:ind w:left="639" w:right="431" w:hanging="10"/>
        <w:jc w:val="both"/>
      </w:pPr>
      <w:r>
        <w:rPr>
          <w:rFonts w:ascii="Times New Roman" w:eastAsia="Times New Roman" w:hAnsi="Times New Roman" w:cs="Times New Roman"/>
          <w:sz w:val="16"/>
        </w:rPr>
        <w:t>Candidates seeking readmission to the program must apply to the Program Director. Readmission requests are based on a total faculty review and vote. Students withdrawn for poor academic or clinical performance are not eligible to be readmitted.  Consideration for readmission or transfer into the program can only be granted if there are available openings. Transfer students are required to submit official transcripts. Transfer admission is based on a minimum GPA of 2.50.  Seat availability and completed course work and sequencing of the previously completed coursework with the NVCC Radiologic Technology Program's curriculum.</w:t>
      </w:r>
    </w:p>
    <w:p w:rsidR="00DA6D24" w:rsidRDefault="002E4729">
      <w:pPr>
        <w:tabs>
          <w:tab w:val="center" w:pos="2702"/>
          <w:tab w:val="right" w:pos="11034"/>
        </w:tabs>
        <w:spacing w:after="50"/>
      </w:pPr>
      <w:r>
        <w:tab/>
      </w:r>
      <w:r w:rsidR="00DA6D24">
        <w:br w:type="page"/>
      </w:r>
    </w:p>
    <w:p w:rsidR="00C93495" w:rsidRDefault="002E4729">
      <w:pPr>
        <w:tabs>
          <w:tab w:val="center" w:pos="2702"/>
          <w:tab w:val="right" w:pos="11034"/>
        </w:tabs>
        <w:spacing w:after="50"/>
      </w:pPr>
      <w:r>
        <w:rPr>
          <w:rFonts w:ascii="Times New Roman" w:eastAsia="Times New Roman" w:hAnsi="Times New Roman" w:cs="Times New Roman"/>
          <w:i/>
          <w:sz w:val="20"/>
        </w:rPr>
        <w:lastRenderedPageBreak/>
        <w:t>Allied Health/Nursing/Physical Education Division</w:t>
      </w:r>
      <w:r>
        <w:rPr>
          <w:rFonts w:ascii="Times New Roman" w:eastAsia="Times New Roman" w:hAnsi="Times New Roman" w:cs="Times New Roman"/>
          <w:i/>
          <w:sz w:val="20"/>
        </w:rPr>
        <w:tab/>
      </w:r>
      <w:r>
        <w:rPr>
          <w:rFonts w:ascii="Arial" w:eastAsia="Arial" w:hAnsi="Arial" w:cs="Arial"/>
          <w:b/>
          <w:sz w:val="28"/>
        </w:rPr>
        <w:t>111</w:t>
      </w:r>
    </w:p>
    <w:p w:rsidR="00C93495" w:rsidRDefault="002E4729" w:rsidP="00DA6D24">
      <w:pPr>
        <w:pStyle w:val="Heading1"/>
        <w:ind w:left="0"/>
      </w:pPr>
      <w:r>
        <w:t>RADIOLOGIC TECHNOLOGY</w:t>
      </w:r>
    </w:p>
    <w:p w:rsidR="00C93495" w:rsidRDefault="002E4729" w:rsidP="00DA6D24">
      <w:pPr>
        <w:pStyle w:val="Heading2"/>
        <w:ind w:left="0"/>
      </w:pPr>
      <w:r>
        <w:t>The Curriculum</w:t>
      </w:r>
    </w:p>
    <w:p w:rsidR="00C93495" w:rsidRDefault="002E4729" w:rsidP="00DA6D24">
      <w:pPr>
        <w:spacing w:after="86" w:line="253" w:lineRule="auto"/>
        <w:ind w:right="451" w:hanging="10"/>
        <w:jc w:val="both"/>
      </w:pPr>
      <w:r>
        <w:rPr>
          <w:rFonts w:ascii="Times New Roman" w:eastAsia="Times New Roman" w:hAnsi="Times New Roman" w:cs="Times New Roman"/>
          <w:sz w:val="16"/>
        </w:rPr>
        <w:t>The Radiologic Technology Program is approved by the Board of Governors for Higher Education and the Joint Review Committee on Education in Radiologic Technology (JRCERT), 20 N. Wacker Drive, Suite 2850, Chicago, Il. 60606. (312) 704-5300.</w:t>
      </w:r>
      <w:hyperlink r:id="rId7">
        <w:r>
          <w:rPr>
            <w:rFonts w:ascii="Times New Roman" w:eastAsia="Times New Roman" w:hAnsi="Times New Roman" w:cs="Times New Roman"/>
            <w:sz w:val="16"/>
          </w:rPr>
          <w:t xml:space="preserve"> www.jrcert.org</w:t>
        </w:r>
      </w:hyperlink>
      <w:r>
        <w:rPr>
          <w:rFonts w:ascii="Times New Roman" w:eastAsia="Times New Roman" w:hAnsi="Times New Roman" w:cs="Times New Roman"/>
          <w:sz w:val="16"/>
        </w:rPr>
        <w:t>.</w:t>
      </w:r>
    </w:p>
    <w:p w:rsidR="00C93495" w:rsidRDefault="002E4729" w:rsidP="00DA6D24">
      <w:pPr>
        <w:spacing w:after="86" w:line="253" w:lineRule="auto"/>
        <w:ind w:right="451" w:hanging="10"/>
        <w:jc w:val="both"/>
      </w:pPr>
      <w:r>
        <w:rPr>
          <w:rFonts w:ascii="Times New Roman" w:eastAsia="Times New Roman" w:hAnsi="Times New Roman" w:cs="Times New Roman"/>
          <w:sz w:val="16"/>
        </w:rPr>
        <w:t>The curriculum is designed as a progression of increasing complexity. Therefore, all prescribed courses must be taken in sequence.  Electives and core courses can be taken prior to the semester scheduled with the exception of the radiology courses. Clinical practicum is conducted in hospitals, offices, and imaging centers. It is necessary for the student to have adequate transportation. Students are required to purchase uniforms.</w:t>
      </w:r>
    </w:p>
    <w:p w:rsidR="00C93495" w:rsidRDefault="002E4729" w:rsidP="00DA6D24">
      <w:pPr>
        <w:spacing w:after="5" w:line="253" w:lineRule="auto"/>
        <w:ind w:right="451" w:hanging="10"/>
        <w:jc w:val="both"/>
      </w:pPr>
      <w:r>
        <w:rPr>
          <w:rFonts w:ascii="Times New Roman" w:eastAsia="Times New Roman" w:hAnsi="Times New Roman" w:cs="Times New Roman"/>
          <w:sz w:val="16"/>
        </w:rPr>
        <w:t>A minimum grade of “C” is required in all courses related to radiology and science courses. The faculty in the Radiologic Technology Program reserves the right to require withdrawal of a student from the Radiologic Technology Program whose clinical performance is unsatisfactory. Upon successful completion of all program requirements, students are eligible to take the American Registry of Radiologic Technologist Registry Examination.  A minimum of sixty-eight (68) semester hours is required for graduation. Courses must be taken in the sequence below. General education courses may</w:t>
      </w:r>
      <w:ins w:id="24" w:author="Martone, Mark J" w:date="2018-11-30T13:47:00Z">
        <w:r w:rsidR="00D92184">
          <w:rPr>
            <w:rFonts w:ascii="Times New Roman" w:eastAsia="Times New Roman" w:hAnsi="Times New Roman" w:cs="Times New Roman"/>
            <w:sz w:val="16"/>
          </w:rPr>
          <w:t xml:space="preserve"> be</w:t>
        </w:r>
      </w:ins>
      <w:del w:id="25" w:author="Martone, Mark J" w:date="2018-11-30T13:47:00Z">
        <w:r w:rsidDel="00D92184">
          <w:rPr>
            <w:rFonts w:ascii="Times New Roman" w:eastAsia="Times New Roman" w:hAnsi="Times New Roman" w:cs="Times New Roman"/>
            <w:sz w:val="16"/>
          </w:rPr>
          <w:delText xml:space="preserve"> </w:delText>
        </w:r>
      </w:del>
      <w:ins w:id="26" w:author="Martone, Mark J" w:date="2018-11-30T13:47:00Z">
        <w:r w:rsidR="00D92184">
          <w:rPr>
            <w:rFonts w:ascii="Times New Roman" w:eastAsia="Times New Roman" w:hAnsi="Times New Roman" w:cs="Times New Roman"/>
            <w:sz w:val="16"/>
          </w:rPr>
          <w:t xml:space="preserve"> </w:t>
        </w:r>
      </w:ins>
      <w:r>
        <w:rPr>
          <w:rFonts w:ascii="Times New Roman" w:eastAsia="Times New Roman" w:hAnsi="Times New Roman" w:cs="Times New Roman"/>
          <w:sz w:val="16"/>
        </w:rPr>
        <w:t xml:space="preserve">taken </w:t>
      </w:r>
      <w:ins w:id="27" w:author="Martone, Mark J" w:date="2018-11-30T13:50:00Z">
        <w:r w:rsidR="00805106">
          <w:rPr>
            <w:rFonts w:ascii="Times New Roman" w:eastAsia="Times New Roman" w:hAnsi="Times New Roman" w:cs="Times New Roman"/>
            <w:sz w:val="16"/>
          </w:rPr>
          <w:t>before the assigned scheduled</w:t>
        </w:r>
        <w:r w:rsidR="00D92184">
          <w:rPr>
            <w:rFonts w:ascii="Times New Roman" w:eastAsia="Times New Roman" w:hAnsi="Times New Roman" w:cs="Times New Roman"/>
            <w:sz w:val="16"/>
          </w:rPr>
          <w:t xml:space="preserve"> sem</w:t>
        </w:r>
        <w:r w:rsidR="00805106">
          <w:rPr>
            <w:rFonts w:ascii="Times New Roman" w:eastAsia="Times New Roman" w:hAnsi="Times New Roman" w:cs="Times New Roman"/>
            <w:sz w:val="16"/>
          </w:rPr>
          <w:t>ester but cannot be taken afterwards.</w:t>
        </w:r>
      </w:ins>
      <w:del w:id="28" w:author="Martone, Mark J" w:date="2018-11-30T13:51:00Z">
        <w:r w:rsidDel="00D92184">
          <w:rPr>
            <w:rFonts w:ascii="Times New Roman" w:eastAsia="Times New Roman" w:hAnsi="Times New Roman" w:cs="Times New Roman"/>
            <w:sz w:val="16"/>
          </w:rPr>
          <w:delText>prior</w:delText>
        </w:r>
      </w:del>
      <w:del w:id="29" w:author="Martone, Mark J" w:date="2018-11-30T13:48:00Z">
        <w:r w:rsidDel="00D92184">
          <w:rPr>
            <w:rFonts w:ascii="Times New Roman" w:eastAsia="Times New Roman" w:hAnsi="Times New Roman" w:cs="Times New Roman"/>
            <w:sz w:val="16"/>
          </w:rPr>
          <w:delText xml:space="preserve"> to</w:delText>
        </w:r>
      </w:del>
      <w:del w:id="30" w:author="Martone, Mark J" w:date="2018-11-30T13:51:00Z">
        <w:r w:rsidDel="00D92184">
          <w:rPr>
            <w:rFonts w:ascii="Times New Roman" w:eastAsia="Times New Roman" w:hAnsi="Times New Roman" w:cs="Times New Roman"/>
            <w:sz w:val="16"/>
          </w:rPr>
          <w:delText xml:space="preserve"> but cannot be taken after the semester the course is assigned.</w:delText>
        </w:r>
      </w:del>
    </w:p>
    <w:p w:rsidR="00C93495" w:rsidRDefault="002E4729" w:rsidP="00DA6D24">
      <w:pPr>
        <w:spacing w:after="152" w:line="246" w:lineRule="auto"/>
        <w:ind w:right="284"/>
      </w:pPr>
      <w:r>
        <w:rPr>
          <w:rFonts w:ascii="Times New Roman" w:eastAsia="Times New Roman" w:hAnsi="Times New Roman" w:cs="Times New Roman"/>
          <w:i/>
          <w:sz w:val="16"/>
        </w:rPr>
        <w:t xml:space="preserve">General Education Core course listings and definitions appear </w:t>
      </w:r>
      <w:ins w:id="31" w:author="Martone, Mark J" w:date="2018-11-30T13:58:00Z">
        <w:r w:rsidR="00805106">
          <w:rPr>
            <w:rFonts w:ascii="Times New Roman" w:eastAsia="Times New Roman" w:hAnsi="Times New Roman" w:cs="Times New Roman"/>
            <w:i/>
            <w:sz w:val="16"/>
          </w:rPr>
          <w:t>in the college catalog.</w:t>
        </w:r>
      </w:ins>
      <w:del w:id="32" w:author="Martone, Mark J" w:date="2018-11-30T13:58:00Z">
        <w:r w:rsidDel="00805106">
          <w:rPr>
            <w:rFonts w:ascii="Times New Roman" w:eastAsia="Times New Roman" w:hAnsi="Times New Roman" w:cs="Times New Roman"/>
            <w:i/>
            <w:sz w:val="16"/>
          </w:rPr>
          <w:delText>on pages 53-54</w:delText>
        </w:r>
      </w:del>
      <w:r>
        <w:rPr>
          <w:rFonts w:ascii="Times New Roman" w:eastAsia="Times New Roman" w:hAnsi="Times New Roman" w:cs="Times New Roman"/>
          <w:i/>
          <w:sz w:val="16"/>
        </w:rPr>
        <w:t>. Additional courses may be required. The suggested sequence for full-time students is shown below.</w:t>
      </w:r>
    </w:p>
    <w:p w:rsidR="00B84176" w:rsidRDefault="00B84176" w:rsidP="00DA6D24">
      <w:pPr>
        <w:spacing w:after="0"/>
        <w:ind w:left="224" w:right="159"/>
        <w:jc w:val="center"/>
        <w:rPr>
          <w:rFonts w:ascii="Times New Roman" w:eastAsia="Times New Roman" w:hAnsi="Times New Roman" w:cs="Times New Roman"/>
          <w:b/>
          <w:color w:val="FFFFFF"/>
          <w:sz w:val="20"/>
        </w:rPr>
        <w:sectPr w:rsidR="00B84176">
          <w:pgSz w:w="12240" w:h="15840"/>
          <w:pgMar w:top="564" w:right="697" w:bottom="807" w:left="508" w:header="720" w:footer="720" w:gutter="0"/>
          <w:cols w:space="720"/>
        </w:sectPr>
      </w:pPr>
    </w:p>
    <w:tbl>
      <w:tblPr>
        <w:tblStyle w:val="TableGrid"/>
        <w:tblW w:w="5985" w:type="dxa"/>
        <w:tblInd w:w="0" w:type="dxa"/>
        <w:tblCellMar>
          <w:top w:w="80" w:type="dxa"/>
          <w:left w:w="80" w:type="dxa"/>
          <w:right w:w="54" w:type="dxa"/>
        </w:tblCellMar>
        <w:tblLook w:val="04A0" w:firstRow="1" w:lastRow="0" w:firstColumn="1" w:lastColumn="0" w:noHBand="0" w:noVBand="1"/>
      </w:tblPr>
      <w:tblGrid>
        <w:gridCol w:w="2464"/>
        <w:gridCol w:w="2465"/>
        <w:gridCol w:w="1056"/>
      </w:tblGrid>
      <w:tr w:rsidR="00C93495" w:rsidTr="00B84176">
        <w:trPr>
          <w:trHeight w:val="519"/>
        </w:trPr>
        <w:tc>
          <w:tcPr>
            <w:tcW w:w="2464" w:type="dxa"/>
            <w:tcBorders>
              <w:top w:val="single" w:sz="8" w:space="0" w:color="000000"/>
              <w:left w:val="single" w:sz="8" w:space="0" w:color="000000"/>
              <w:bottom w:val="single" w:sz="8" w:space="0" w:color="000000"/>
              <w:right w:val="single" w:sz="8" w:space="0" w:color="000000"/>
            </w:tcBorders>
            <w:shd w:val="clear" w:color="auto" w:fill="005CA9"/>
          </w:tcPr>
          <w:p w:rsidR="00C93495" w:rsidRDefault="002E4729" w:rsidP="00DA6D24">
            <w:pPr>
              <w:ind w:left="224" w:right="159"/>
              <w:jc w:val="center"/>
            </w:pPr>
            <w:r>
              <w:rPr>
                <w:rFonts w:ascii="Times New Roman" w:eastAsia="Times New Roman" w:hAnsi="Times New Roman" w:cs="Times New Roman"/>
                <w:b/>
                <w:color w:val="FFFFFF"/>
                <w:sz w:val="20"/>
              </w:rPr>
              <w:lastRenderedPageBreak/>
              <w:t>Competency or  Program Requirement</w:t>
            </w:r>
          </w:p>
        </w:tc>
        <w:tc>
          <w:tcPr>
            <w:tcW w:w="2465" w:type="dxa"/>
            <w:tcBorders>
              <w:top w:val="single" w:sz="8" w:space="0" w:color="000000"/>
              <w:left w:val="single" w:sz="8" w:space="0" w:color="000000"/>
              <w:bottom w:val="single" w:sz="8" w:space="0" w:color="000000"/>
              <w:right w:val="single" w:sz="8" w:space="0" w:color="000000"/>
            </w:tcBorders>
            <w:shd w:val="clear" w:color="auto" w:fill="005CA9"/>
            <w:vAlign w:val="center"/>
          </w:tcPr>
          <w:p w:rsidR="00C93495" w:rsidRDefault="002E4729" w:rsidP="00DA6D24">
            <w:pPr>
              <w:ind w:right="26"/>
              <w:jc w:val="center"/>
            </w:pPr>
            <w:r>
              <w:rPr>
                <w:rFonts w:ascii="Times New Roman" w:eastAsia="Times New Roman" w:hAnsi="Times New Roman" w:cs="Times New Roman"/>
                <w:b/>
                <w:color w:val="FFFFFF"/>
                <w:sz w:val="20"/>
              </w:rPr>
              <w:t>Course Number and Title</w:t>
            </w:r>
          </w:p>
        </w:tc>
        <w:tc>
          <w:tcPr>
            <w:tcW w:w="1056" w:type="dxa"/>
            <w:tcBorders>
              <w:top w:val="single" w:sz="8" w:space="0" w:color="000000"/>
              <w:left w:val="single" w:sz="8" w:space="0" w:color="000000"/>
              <w:bottom w:val="single" w:sz="8" w:space="0" w:color="000000"/>
              <w:right w:val="single" w:sz="8" w:space="0" w:color="000000"/>
            </w:tcBorders>
            <w:shd w:val="clear" w:color="auto" w:fill="005CA9"/>
          </w:tcPr>
          <w:p w:rsidR="00C93495" w:rsidRDefault="002E4729" w:rsidP="00DA6D24">
            <w:pPr>
              <w:jc w:val="center"/>
            </w:pPr>
            <w:r>
              <w:rPr>
                <w:rFonts w:ascii="Times New Roman" w:eastAsia="Times New Roman" w:hAnsi="Times New Roman" w:cs="Times New Roman"/>
                <w:color w:val="FFFFFF"/>
                <w:sz w:val="20"/>
              </w:rPr>
              <w:t>Required Credits</w:t>
            </w:r>
          </w:p>
        </w:tc>
      </w:tr>
      <w:tr w:rsidR="00C93495" w:rsidTr="00B84176">
        <w:trPr>
          <w:trHeight w:val="271"/>
        </w:trPr>
        <w:tc>
          <w:tcPr>
            <w:tcW w:w="2464" w:type="dxa"/>
            <w:tcBorders>
              <w:top w:val="single" w:sz="8" w:space="0" w:color="000000"/>
              <w:left w:val="single" w:sz="8" w:space="0" w:color="000000"/>
              <w:bottom w:val="single" w:sz="8" w:space="0" w:color="000000"/>
              <w:right w:val="single" w:sz="8" w:space="0" w:color="000000"/>
            </w:tcBorders>
          </w:tcPr>
          <w:p w:rsidR="00C93495" w:rsidRDefault="002E4729" w:rsidP="00DA6D24">
            <w:pPr>
              <w:ind w:left="54"/>
            </w:pPr>
            <w:r>
              <w:rPr>
                <w:rFonts w:ascii="Times New Roman" w:eastAsia="Times New Roman" w:hAnsi="Times New Roman" w:cs="Times New Roman"/>
                <w:b/>
                <w:sz w:val="16"/>
              </w:rPr>
              <w:t xml:space="preserve">FIRST SEMESTER </w:t>
            </w:r>
            <w:r>
              <w:rPr>
                <w:rFonts w:ascii="Times New Roman" w:eastAsia="Times New Roman" w:hAnsi="Times New Roman" w:cs="Times New Roman"/>
                <w:b/>
                <w:sz w:val="12"/>
              </w:rPr>
              <w:t>(fall/1st yr.)</w:t>
            </w:r>
          </w:p>
        </w:tc>
        <w:tc>
          <w:tcPr>
            <w:tcW w:w="2465" w:type="dxa"/>
            <w:tcBorders>
              <w:top w:val="single" w:sz="8" w:space="0" w:color="000000"/>
              <w:left w:val="single" w:sz="8" w:space="0" w:color="000000"/>
              <w:bottom w:val="single" w:sz="8" w:space="0" w:color="000000"/>
              <w:right w:val="single" w:sz="8" w:space="0" w:color="000000"/>
            </w:tcBorders>
          </w:tcPr>
          <w:p w:rsidR="00C93495" w:rsidRDefault="00C93495" w:rsidP="00DA6D24"/>
        </w:tc>
        <w:tc>
          <w:tcPr>
            <w:tcW w:w="1056" w:type="dxa"/>
            <w:tcBorders>
              <w:top w:val="single" w:sz="8" w:space="0" w:color="000000"/>
              <w:left w:val="single" w:sz="8" w:space="0" w:color="000000"/>
              <w:bottom w:val="single" w:sz="8" w:space="0" w:color="000000"/>
              <w:right w:val="single" w:sz="8" w:space="0" w:color="000000"/>
            </w:tcBorders>
          </w:tcPr>
          <w:p w:rsidR="00C93495" w:rsidRDefault="00C93495" w:rsidP="00DA6D24"/>
        </w:tc>
      </w:tr>
      <w:tr w:rsidR="00C93495" w:rsidTr="00B84176">
        <w:trPr>
          <w:trHeight w:val="461"/>
        </w:trPr>
        <w:tc>
          <w:tcPr>
            <w:tcW w:w="2464" w:type="dxa"/>
            <w:tcBorders>
              <w:top w:val="single" w:sz="8" w:space="0" w:color="000000"/>
              <w:left w:val="single" w:sz="8" w:space="0" w:color="000000"/>
              <w:bottom w:val="single" w:sz="8" w:space="0" w:color="000000"/>
              <w:right w:val="single" w:sz="8" w:space="0" w:color="000000"/>
            </w:tcBorders>
          </w:tcPr>
          <w:p w:rsidR="00C93495" w:rsidRDefault="002E4729" w:rsidP="00DA6D24">
            <w:r>
              <w:rPr>
                <w:rFonts w:ascii="Times New Roman" w:eastAsia="Times New Roman" w:hAnsi="Times New Roman" w:cs="Times New Roman"/>
                <w:sz w:val="16"/>
              </w:rPr>
              <w:t>Critical Analysis and Logical Thinking/</w:t>
            </w:r>
          </w:p>
          <w:p w:rsidR="00C93495" w:rsidRDefault="002E4729" w:rsidP="00DA6D24">
            <w:r>
              <w:rPr>
                <w:rFonts w:ascii="Times New Roman" w:eastAsia="Times New Roman" w:hAnsi="Times New Roman" w:cs="Times New Roman"/>
                <w:sz w:val="16"/>
              </w:rPr>
              <w:t>Written Communication</w:t>
            </w:r>
          </w:p>
        </w:tc>
        <w:tc>
          <w:tcPr>
            <w:tcW w:w="2465" w:type="dxa"/>
            <w:tcBorders>
              <w:top w:val="single" w:sz="8" w:space="0" w:color="000000"/>
              <w:left w:val="single" w:sz="8" w:space="0" w:color="000000"/>
              <w:bottom w:val="single" w:sz="8" w:space="0" w:color="000000"/>
              <w:right w:val="single" w:sz="8" w:space="0" w:color="000000"/>
            </w:tcBorders>
            <w:vAlign w:val="center"/>
          </w:tcPr>
          <w:p w:rsidR="00C93495" w:rsidRDefault="002E4729" w:rsidP="00DA6D24">
            <w:r>
              <w:rPr>
                <w:rFonts w:ascii="Times New Roman" w:eastAsia="Times New Roman" w:hAnsi="Times New Roman" w:cs="Times New Roman"/>
                <w:sz w:val="16"/>
              </w:rPr>
              <w:t>ENG*H101 Composition</w:t>
            </w:r>
          </w:p>
        </w:tc>
        <w:tc>
          <w:tcPr>
            <w:tcW w:w="1056" w:type="dxa"/>
            <w:tcBorders>
              <w:top w:val="single" w:sz="8" w:space="0" w:color="000000"/>
              <w:left w:val="single" w:sz="8" w:space="0" w:color="000000"/>
              <w:bottom w:val="single" w:sz="8" w:space="0" w:color="000000"/>
              <w:right w:val="single" w:sz="8" w:space="0" w:color="000000"/>
            </w:tcBorders>
            <w:vAlign w:val="center"/>
          </w:tcPr>
          <w:p w:rsidR="00C93495" w:rsidRDefault="002E4729" w:rsidP="00DA6D24">
            <w:pPr>
              <w:ind w:right="26"/>
              <w:jc w:val="center"/>
            </w:pPr>
            <w:r>
              <w:rPr>
                <w:rFonts w:ascii="Times New Roman" w:eastAsia="Times New Roman" w:hAnsi="Times New Roman" w:cs="Times New Roman"/>
                <w:sz w:val="16"/>
              </w:rPr>
              <w:t>3</w:t>
            </w:r>
          </w:p>
        </w:tc>
      </w:tr>
      <w:tr w:rsidR="00C93495" w:rsidTr="00B84176">
        <w:trPr>
          <w:trHeight w:val="271"/>
        </w:trPr>
        <w:tc>
          <w:tcPr>
            <w:tcW w:w="2464" w:type="dxa"/>
            <w:tcBorders>
              <w:top w:val="single" w:sz="8" w:space="0" w:color="000000"/>
              <w:left w:val="single" w:sz="8" w:space="0" w:color="000000"/>
              <w:bottom w:val="single" w:sz="8" w:space="0" w:color="000000"/>
              <w:right w:val="single" w:sz="8" w:space="0" w:color="000000"/>
            </w:tcBorders>
          </w:tcPr>
          <w:p w:rsidR="00C93495" w:rsidRDefault="002E4729" w:rsidP="00DA6D24">
            <w:r>
              <w:rPr>
                <w:rFonts w:ascii="Times New Roman" w:eastAsia="Times New Roman" w:hAnsi="Times New Roman" w:cs="Times New Roman"/>
                <w:sz w:val="16"/>
              </w:rPr>
              <w:t>Scientific Knowledge</w:t>
            </w:r>
            <w:r>
              <w:rPr>
                <w:rFonts w:ascii="Times New Roman" w:eastAsia="Times New Roman" w:hAnsi="Times New Roman" w:cs="Times New Roman"/>
                <w:sz w:val="14"/>
                <w:vertAlign w:val="superscript"/>
              </w:rPr>
              <w:t>◊</w:t>
            </w:r>
          </w:p>
        </w:tc>
        <w:tc>
          <w:tcPr>
            <w:tcW w:w="2465" w:type="dxa"/>
            <w:tcBorders>
              <w:top w:val="single" w:sz="8" w:space="0" w:color="000000"/>
              <w:left w:val="single" w:sz="8" w:space="0" w:color="000000"/>
              <w:bottom w:val="single" w:sz="8" w:space="0" w:color="000000"/>
              <w:right w:val="single" w:sz="8" w:space="0" w:color="000000"/>
            </w:tcBorders>
          </w:tcPr>
          <w:p w:rsidR="00C93495" w:rsidRDefault="002E4729" w:rsidP="00DA6D24">
            <w:r>
              <w:rPr>
                <w:rFonts w:ascii="Times New Roman" w:eastAsia="Times New Roman" w:hAnsi="Times New Roman" w:cs="Times New Roman"/>
                <w:sz w:val="16"/>
              </w:rPr>
              <w:t>BIO*H211 Anatomy and Physiology I</w:t>
            </w:r>
          </w:p>
        </w:tc>
        <w:tc>
          <w:tcPr>
            <w:tcW w:w="1056" w:type="dxa"/>
            <w:tcBorders>
              <w:top w:val="single" w:sz="8" w:space="0" w:color="000000"/>
              <w:left w:val="single" w:sz="8" w:space="0" w:color="000000"/>
              <w:bottom w:val="single" w:sz="8" w:space="0" w:color="000000"/>
              <w:right w:val="single" w:sz="8" w:space="0" w:color="000000"/>
            </w:tcBorders>
          </w:tcPr>
          <w:p w:rsidR="00C93495" w:rsidRDefault="002E4729" w:rsidP="00DA6D24">
            <w:pPr>
              <w:ind w:right="26"/>
              <w:jc w:val="center"/>
            </w:pPr>
            <w:r>
              <w:rPr>
                <w:rFonts w:ascii="Times New Roman" w:eastAsia="Times New Roman" w:hAnsi="Times New Roman" w:cs="Times New Roman"/>
                <w:sz w:val="16"/>
              </w:rPr>
              <w:t>4</w:t>
            </w:r>
          </w:p>
        </w:tc>
      </w:tr>
      <w:tr w:rsidR="00C93495" w:rsidTr="00B84176">
        <w:trPr>
          <w:trHeight w:val="451"/>
        </w:trPr>
        <w:tc>
          <w:tcPr>
            <w:tcW w:w="2464" w:type="dxa"/>
            <w:tcBorders>
              <w:top w:val="single" w:sz="8" w:space="0" w:color="000000"/>
              <w:left w:val="single" w:sz="8" w:space="0" w:color="000000"/>
              <w:bottom w:val="single" w:sz="8" w:space="0" w:color="000000"/>
              <w:right w:val="single" w:sz="8" w:space="0" w:color="000000"/>
            </w:tcBorders>
            <w:vAlign w:val="center"/>
          </w:tcPr>
          <w:p w:rsidR="00C93495" w:rsidRDefault="002E4729" w:rsidP="00DA6D24">
            <w:r>
              <w:rPr>
                <w:rFonts w:ascii="Times New Roman" w:eastAsia="Times New Roman" w:hAnsi="Times New Roman" w:cs="Times New Roman"/>
                <w:sz w:val="16"/>
              </w:rP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C93495" w:rsidRDefault="002E4729" w:rsidP="00DA6D24">
            <w:pPr>
              <w:ind w:right="132"/>
              <w:jc w:val="both"/>
            </w:pPr>
            <w:r>
              <w:rPr>
                <w:rFonts w:ascii="Times New Roman" w:eastAsia="Times New Roman" w:hAnsi="Times New Roman" w:cs="Times New Roman"/>
                <w:sz w:val="16"/>
              </w:rPr>
              <w:t>RAD*H112 Orientation to Radiologic Technology</w:t>
            </w:r>
          </w:p>
        </w:tc>
        <w:tc>
          <w:tcPr>
            <w:tcW w:w="1056" w:type="dxa"/>
            <w:tcBorders>
              <w:top w:val="single" w:sz="8" w:space="0" w:color="000000"/>
              <w:left w:val="single" w:sz="8" w:space="0" w:color="000000"/>
              <w:bottom w:val="single" w:sz="8" w:space="0" w:color="000000"/>
              <w:right w:val="single" w:sz="8" w:space="0" w:color="000000"/>
            </w:tcBorders>
            <w:vAlign w:val="center"/>
          </w:tcPr>
          <w:p w:rsidR="00C93495" w:rsidRDefault="002E4729" w:rsidP="00DA6D24">
            <w:pPr>
              <w:ind w:right="26"/>
              <w:jc w:val="center"/>
            </w:pPr>
            <w:r>
              <w:rPr>
                <w:rFonts w:ascii="Times New Roman" w:eastAsia="Times New Roman" w:hAnsi="Times New Roman" w:cs="Times New Roman"/>
                <w:sz w:val="16"/>
              </w:rPr>
              <w:t>3</w:t>
            </w:r>
          </w:p>
        </w:tc>
      </w:tr>
      <w:tr w:rsidR="00C93495" w:rsidTr="00B84176">
        <w:trPr>
          <w:trHeight w:val="271"/>
        </w:trPr>
        <w:tc>
          <w:tcPr>
            <w:tcW w:w="2464" w:type="dxa"/>
            <w:tcBorders>
              <w:top w:val="single" w:sz="8" w:space="0" w:color="000000"/>
              <w:left w:val="single" w:sz="8" w:space="0" w:color="000000"/>
              <w:bottom w:val="single" w:sz="8" w:space="0" w:color="000000"/>
              <w:right w:val="single" w:sz="8" w:space="0" w:color="000000"/>
            </w:tcBorders>
          </w:tcPr>
          <w:p w:rsidR="00C93495" w:rsidRDefault="002E4729" w:rsidP="00DA6D24">
            <w:r>
              <w:rPr>
                <w:rFonts w:ascii="Times New Roman" w:eastAsia="Times New Roman" w:hAnsi="Times New Roman" w:cs="Times New Roman"/>
                <w:sz w:val="16"/>
              </w:rP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C93495" w:rsidRDefault="002E4729" w:rsidP="00DA6D24">
            <w:r>
              <w:rPr>
                <w:rFonts w:ascii="Times New Roman" w:eastAsia="Times New Roman" w:hAnsi="Times New Roman" w:cs="Times New Roman"/>
                <w:sz w:val="16"/>
              </w:rPr>
              <w:t>RAD*H197 Clinical Practice</w:t>
            </w:r>
          </w:p>
        </w:tc>
        <w:tc>
          <w:tcPr>
            <w:tcW w:w="1056" w:type="dxa"/>
            <w:tcBorders>
              <w:top w:val="single" w:sz="8" w:space="0" w:color="000000"/>
              <w:left w:val="single" w:sz="8" w:space="0" w:color="000000"/>
              <w:bottom w:val="single" w:sz="8" w:space="0" w:color="000000"/>
              <w:right w:val="single" w:sz="8" w:space="0" w:color="000000"/>
            </w:tcBorders>
          </w:tcPr>
          <w:p w:rsidR="00C93495" w:rsidRDefault="002E4729" w:rsidP="00DA6D24">
            <w:pPr>
              <w:ind w:right="26"/>
              <w:jc w:val="center"/>
            </w:pPr>
            <w:r>
              <w:rPr>
                <w:rFonts w:ascii="Times New Roman" w:eastAsia="Times New Roman" w:hAnsi="Times New Roman" w:cs="Times New Roman"/>
                <w:sz w:val="16"/>
              </w:rPr>
              <w:t>2</w:t>
            </w:r>
          </w:p>
        </w:tc>
      </w:tr>
      <w:tr w:rsidR="00C93495" w:rsidTr="00B84176">
        <w:trPr>
          <w:trHeight w:val="271"/>
        </w:trPr>
        <w:tc>
          <w:tcPr>
            <w:tcW w:w="2464" w:type="dxa"/>
            <w:tcBorders>
              <w:top w:val="single" w:sz="8" w:space="0" w:color="000000"/>
              <w:left w:val="single" w:sz="8" w:space="0" w:color="000000"/>
              <w:bottom w:val="single" w:sz="8" w:space="0" w:color="000000"/>
              <w:right w:val="single" w:sz="8" w:space="0" w:color="000000"/>
            </w:tcBorders>
          </w:tcPr>
          <w:p w:rsidR="00C93495" w:rsidRDefault="002E4729" w:rsidP="00DA6D24">
            <w:pPr>
              <w:ind w:left="54"/>
            </w:pPr>
            <w:r>
              <w:rPr>
                <w:rFonts w:ascii="Times New Roman" w:eastAsia="Times New Roman" w:hAnsi="Times New Roman" w:cs="Times New Roman"/>
                <w:b/>
                <w:sz w:val="16"/>
              </w:rPr>
              <w:t xml:space="preserve">SECOND SEMESTER </w:t>
            </w:r>
            <w:r>
              <w:rPr>
                <w:rFonts w:ascii="Times New Roman" w:eastAsia="Times New Roman" w:hAnsi="Times New Roman" w:cs="Times New Roman"/>
                <w:b/>
                <w:sz w:val="12"/>
              </w:rPr>
              <w:t>(spring/1st yr.)</w:t>
            </w:r>
          </w:p>
        </w:tc>
        <w:tc>
          <w:tcPr>
            <w:tcW w:w="2465" w:type="dxa"/>
            <w:tcBorders>
              <w:top w:val="single" w:sz="8" w:space="0" w:color="000000"/>
              <w:left w:val="single" w:sz="8" w:space="0" w:color="000000"/>
              <w:bottom w:val="single" w:sz="8" w:space="0" w:color="000000"/>
              <w:right w:val="single" w:sz="8" w:space="0" w:color="000000"/>
            </w:tcBorders>
          </w:tcPr>
          <w:p w:rsidR="00C93495" w:rsidRDefault="00C93495" w:rsidP="00DA6D24"/>
        </w:tc>
        <w:tc>
          <w:tcPr>
            <w:tcW w:w="1056" w:type="dxa"/>
            <w:tcBorders>
              <w:top w:val="single" w:sz="8" w:space="0" w:color="000000"/>
              <w:left w:val="single" w:sz="8" w:space="0" w:color="000000"/>
              <w:bottom w:val="single" w:sz="8" w:space="0" w:color="000000"/>
              <w:right w:val="single" w:sz="8" w:space="0" w:color="000000"/>
            </w:tcBorders>
          </w:tcPr>
          <w:p w:rsidR="00C93495" w:rsidRDefault="00C93495" w:rsidP="00DA6D24"/>
        </w:tc>
      </w:tr>
      <w:tr w:rsidR="00C93495" w:rsidTr="00B84176">
        <w:trPr>
          <w:trHeight w:val="271"/>
        </w:trPr>
        <w:tc>
          <w:tcPr>
            <w:tcW w:w="2464" w:type="dxa"/>
            <w:tcBorders>
              <w:top w:val="single" w:sz="8" w:space="0" w:color="000000"/>
              <w:left w:val="single" w:sz="8" w:space="0" w:color="000000"/>
              <w:bottom w:val="single" w:sz="8" w:space="0" w:color="000000"/>
              <w:right w:val="single" w:sz="8" w:space="0" w:color="000000"/>
            </w:tcBorders>
          </w:tcPr>
          <w:p w:rsidR="00C93495" w:rsidRDefault="002E4729" w:rsidP="00DA6D24">
            <w:r>
              <w:rPr>
                <w:rFonts w:ascii="Times New Roman" w:eastAsia="Times New Roman" w:hAnsi="Times New Roman" w:cs="Times New Roman"/>
                <w:sz w:val="16"/>
              </w:rPr>
              <w:t>Scientific Reasoning</w:t>
            </w:r>
            <w:r>
              <w:rPr>
                <w:rFonts w:ascii="Times New Roman" w:eastAsia="Times New Roman" w:hAnsi="Times New Roman" w:cs="Times New Roman"/>
                <w:sz w:val="14"/>
                <w:vertAlign w:val="superscript"/>
              </w:rPr>
              <w:t>◊</w:t>
            </w:r>
          </w:p>
        </w:tc>
        <w:tc>
          <w:tcPr>
            <w:tcW w:w="2465" w:type="dxa"/>
            <w:tcBorders>
              <w:top w:val="single" w:sz="8" w:space="0" w:color="000000"/>
              <w:left w:val="single" w:sz="8" w:space="0" w:color="000000"/>
              <w:bottom w:val="single" w:sz="8" w:space="0" w:color="000000"/>
              <w:right w:val="single" w:sz="8" w:space="0" w:color="000000"/>
            </w:tcBorders>
          </w:tcPr>
          <w:p w:rsidR="00C93495" w:rsidRDefault="002E4729" w:rsidP="00DA6D24">
            <w:r>
              <w:rPr>
                <w:rFonts w:ascii="Times New Roman" w:eastAsia="Times New Roman" w:hAnsi="Times New Roman" w:cs="Times New Roman"/>
                <w:sz w:val="16"/>
              </w:rPr>
              <w:t>PHY*H110 Introduction to Physics</w:t>
            </w:r>
          </w:p>
        </w:tc>
        <w:tc>
          <w:tcPr>
            <w:tcW w:w="1056" w:type="dxa"/>
            <w:tcBorders>
              <w:top w:val="single" w:sz="8" w:space="0" w:color="000000"/>
              <w:left w:val="single" w:sz="8" w:space="0" w:color="000000"/>
              <w:bottom w:val="single" w:sz="8" w:space="0" w:color="000000"/>
              <w:right w:val="single" w:sz="8" w:space="0" w:color="000000"/>
            </w:tcBorders>
          </w:tcPr>
          <w:p w:rsidR="00C93495" w:rsidRDefault="002E4729" w:rsidP="00DA6D24">
            <w:pPr>
              <w:ind w:right="26"/>
              <w:jc w:val="center"/>
            </w:pPr>
            <w:r>
              <w:rPr>
                <w:rFonts w:ascii="Times New Roman" w:eastAsia="Times New Roman" w:hAnsi="Times New Roman" w:cs="Times New Roman"/>
                <w:sz w:val="16"/>
              </w:rPr>
              <w:t>4</w:t>
            </w:r>
          </w:p>
        </w:tc>
      </w:tr>
      <w:tr w:rsidR="00C93495" w:rsidTr="00B84176">
        <w:trPr>
          <w:trHeight w:val="271"/>
        </w:trPr>
        <w:tc>
          <w:tcPr>
            <w:tcW w:w="2464" w:type="dxa"/>
            <w:tcBorders>
              <w:top w:val="single" w:sz="8" w:space="0" w:color="000000"/>
              <w:left w:val="single" w:sz="8" w:space="0" w:color="000000"/>
              <w:bottom w:val="single" w:sz="8" w:space="0" w:color="000000"/>
              <w:right w:val="single" w:sz="8" w:space="0" w:color="000000"/>
            </w:tcBorders>
          </w:tcPr>
          <w:p w:rsidR="00C93495" w:rsidRDefault="002E4729" w:rsidP="00DA6D24">
            <w:r>
              <w:rPr>
                <w:rFonts w:ascii="Times New Roman" w:eastAsia="Times New Roman" w:hAnsi="Times New Roman" w:cs="Times New Roman"/>
                <w:sz w:val="16"/>
              </w:rPr>
              <w:t>Social Phenomena</w:t>
            </w:r>
          </w:p>
        </w:tc>
        <w:tc>
          <w:tcPr>
            <w:tcW w:w="2465" w:type="dxa"/>
            <w:tcBorders>
              <w:top w:val="single" w:sz="8" w:space="0" w:color="000000"/>
              <w:left w:val="single" w:sz="8" w:space="0" w:color="000000"/>
              <w:bottom w:val="single" w:sz="8" w:space="0" w:color="000000"/>
              <w:right w:val="single" w:sz="8" w:space="0" w:color="000000"/>
            </w:tcBorders>
          </w:tcPr>
          <w:p w:rsidR="00C93495" w:rsidRDefault="002E4729" w:rsidP="00DA6D24">
            <w:r>
              <w:rPr>
                <w:rFonts w:ascii="Times New Roman" w:eastAsia="Times New Roman" w:hAnsi="Times New Roman" w:cs="Times New Roman"/>
                <w:sz w:val="16"/>
              </w:rPr>
              <w:t>PSY*H111 General Psychology I</w:t>
            </w:r>
          </w:p>
        </w:tc>
        <w:tc>
          <w:tcPr>
            <w:tcW w:w="1056" w:type="dxa"/>
            <w:tcBorders>
              <w:top w:val="single" w:sz="8" w:space="0" w:color="000000"/>
              <w:left w:val="single" w:sz="8" w:space="0" w:color="000000"/>
              <w:bottom w:val="single" w:sz="8" w:space="0" w:color="000000"/>
              <w:right w:val="single" w:sz="8" w:space="0" w:color="000000"/>
            </w:tcBorders>
          </w:tcPr>
          <w:p w:rsidR="00C93495" w:rsidRDefault="002E4729" w:rsidP="00DA6D24">
            <w:pPr>
              <w:ind w:right="26"/>
              <w:jc w:val="center"/>
            </w:pPr>
            <w:r>
              <w:rPr>
                <w:rFonts w:ascii="Times New Roman" w:eastAsia="Times New Roman" w:hAnsi="Times New Roman" w:cs="Times New Roman"/>
                <w:sz w:val="16"/>
              </w:rPr>
              <w:t>3</w:t>
            </w:r>
          </w:p>
        </w:tc>
      </w:tr>
      <w:tr w:rsidR="00C93495" w:rsidTr="00B84176">
        <w:trPr>
          <w:trHeight w:val="451"/>
        </w:trPr>
        <w:tc>
          <w:tcPr>
            <w:tcW w:w="2464" w:type="dxa"/>
            <w:tcBorders>
              <w:top w:val="single" w:sz="8" w:space="0" w:color="000000"/>
              <w:left w:val="single" w:sz="8" w:space="0" w:color="000000"/>
              <w:bottom w:val="single" w:sz="8" w:space="0" w:color="000000"/>
              <w:right w:val="single" w:sz="8" w:space="0" w:color="000000"/>
            </w:tcBorders>
            <w:vAlign w:val="center"/>
          </w:tcPr>
          <w:p w:rsidR="00C93495" w:rsidRDefault="002E4729" w:rsidP="00DA6D24">
            <w:r>
              <w:rPr>
                <w:rFonts w:ascii="Times New Roman" w:eastAsia="Times New Roman" w:hAnsi="Times New Roman" w:cs="Times New Roman"/>
                <w:sz w:val="16"/>
              </w:rP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C93495" w:rsidRDefault="002E4729" w:rsidP="00DA6D24">
            <w:pPr>
              <w:ind w:right="252"/>
            </w:pPr>
            <w:r>
              <w:rPr>
                <w:rFonts w:ascii="Times New Roman" w:eastAsia="Times New Roman" w:hAnsi="Times New Roman" w:cs="Times New Roman"/>
                <w:sz w:val="16"/>
              </w:rPr>
              <w:t>RAD*H113 Radiologic Physics and Radiographic Quality I</w:t>
            </w:r>
          </w:p>
        </w:tc>
        <w:tc>
          <w:tcPr>
            <w:tcW w:w="1056" w:type="dxa"/>
            <w:tcBorders>
              <w:top w:val="single" w:sz="8" w:space="0" w:color="000000"/>
              <w:left w:val="single" w:sz="8" w:space="0" w:color="000000"/>
              <w:bottom w:val="single" w:sz="8" w:space="0" w:color="000000"/>
              <w:right w:val="single" w:sz="8" w:space="0" w:color="000000"/>
            </w:tcBorders>
            <w:vAlign w:val="center"/>
          </w:tcPr>
          <w:p w:rsidR="00C93495" w:rsidRDefault="002E4729" w:rsidP="00DA6D24">
            <w:pPr>
              <w:ind w:right="26"/>
              <w:jc w:val="center"/>
            </w:pPr>
            <w:r>
              <w:rPr>
                <w:rFonts w:ascii="Times New Roman" w:eastAsia="Times New Roman" w:hAnsi="Times New Roman" w:cs="Times New Roman"/>
                <w:sz w:val="16"/>
              </w:rPr>
              <w:t>3</w:t>
            </w:r>
          </w:p>
        </w:tc>
      </w:tr>
      <w:tr w:rsidR="00C93495" w:rsidTr="00B84176">
        <w:trPr>
          <w:trHeight w:val="271"/>
        </w:trPr>
        <w:tc>
          <w:tcPr>
            <w:tcW w:w="2464" w:type="dxa"/>
            <w:tcBorders>
              <w:top w:val="single" w:sz="8" w:space="0" w:color="000000"/>
              <w:left w:val="single" w:sz="8" w:space="0" w:color="000000"/>
              <w:bottom w:val="single" w:sz="8" w:space="0" w:color="000000"/>
              <w:right w:val="single" w:sz="8" w:space="0" w:color="000000"/>
            </w:tcBorders>
          </w:tcPr>
          <w:p w:rsidR="00C93495" w:rsidRDefault="002E4729" w:rsidP="00DA6D24">
            <w:r>
              <w:rPr>
                <w:rFonts w:ascii="Times New Roman" w:eastAsia="Times New Roman" w:hAnsi="Times New Roman" w:cs="Times New Roman"/>
                <w:sz w:val="16"/>
              </w:rP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C93495" w:rsidRDefault="002E4729" w:rsidP="00DA6D24">
            <w:r>
              <w:rPr>
                <w:rFonts w:ascii="Times New Roman" w:eastAsia="Times New Roman" w:hAnsi="Times New Roman" w:cs="Times New Roman"/>
                <w:sz w:val="16"/>
              </w:rPr>
              <w:t>RAD*H198 Clinical Practice</w:t>
            </w:r>
          </w:p>
        </w:tc>
        <w:tc>
          <w:tcPr>
            <w:tcW w:w="1056" w:type="dxa"/>
            <w:tcBorders>
              <w:top w:val="single" w:sz="8" w:space="0" w:color="000000"/>
              <w:left w:val="single" w:sz="8" w:space="0" w:color="000000"/>
              <w:bottom w:val="single" w:sz="8" w:space="0" w:color="000000"/>
              <w:right w:val="single" w:sz="8" w:space="0" w:color="000000"/>
            </w:tcBorders>
          </w:tcPr>
          <w:p w:rsidR="00C93495" w:rsidRDefault="002E4729" w:rsidP="00DA6D24">
            <w:pPr>
              <w:ind w:right="26"/>
              <w:jc w:val="center"/>
            </w:pPr>
            <w:r>
              <w:rPr>
                <w:rFonts w:ascii="Times New Roman" w:eastAsia="Times New Roman" w:hAnsi="Times New Roman" w:cs="Times New Roman"/>
                <w:sz w:val="16"/>
              </w:rPr>
              <w:t>2</w:t>
            </w:r>
          </w:p>
        </w:tc>
      </w:tr>
      <w:tr w:rsidR="00C93495" w:rsidTr="00B84176">
        <w:trPr>
          <w:trHeight w:val="271"/>
        </w:trPr>
        <w:tc>
          <w:tcPr>
            <w:tcW w:w="2464" w:type="dxa"/>
            <w:tcBorders>
              <w:top w:val="single" w:sz="8" w:space="0" w:color="000000"/>
              <w:left w:val="single" w:sz="8" w:space="0" w:color="000000"/>
              <w:bottom w:val="single" w:sz="8" w:space="0" w:color="000000"/>
              <w:right w:val="single" w:sz="8" w:space="0" w:color="000000"/>
            </w:tcBorders>
          </w:tcPr>
          <w:p w:rsidR="00C93495" w:rsidRDefault="002E4729" w:rsidP="00DA6D24">
            <w:r>
              <w:rPr>
                <w:rFonts w:ascii="Times New Roman" w:eastAsia="Times New Roman" w:hAnsi="Times New Roman" w:cs="Times New Roman"/>
                <w:sz w:val="16"/>
              </w:rP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C93495" w:rsidRDefault="002E4729" w:rsidP="00DA6D24">
            <w:r>
              <w:rPr>
                <w:rFonts w:ascii="Times New Roman" w:eastAsia="Times New Roman" w:hAnsi="Times New Roman" w:cs="Times New Roman"/>
                <w:sz w:val="16"/>
              </w:rPr>
              <w:t>BIO*H212 Anatomy and Physiology II</w:t>
            </w:r>
          </w:p>
        </w:tc>
        <w:tc>
          <w:tcPr>
            <w:tcW w:w="1056" w:type="dxa"/>
            <w:tcBorders>
              <w:top w:val="single" w:sz="8" w:space="0" w:color="000000"/>
              <w:left w:val="single" w:sz="8" w:space="0" w:color="000000"/>
              <w:bottom w:val="single" w:sz="8" w:space="0" w:color="000000"/>
              <w:right w:val="single" w:sz="8" w:space="0" w:color="000000"/>
            </w:tcBorders>
          </w:tcPr>
          <w:p w:rsidR="00C93495" w:rsidRDefault="002E4729" w:rsidP="00DA6D24">
            <w:pPr>
              <w:ind w:right="26"/>
              <w:jc w:val="center"/>
            </w:pPr>
            <w:r>
              <w:rPr>
                <w:rFonts w:ascii="Times New Roman" w:eastAsia="Times New Roman" w:hAnsi="Times New Roman" w:cs="Times New Roman"/>
                <w:sz w:val="16"/>
              </w:rPr>
              <w:t>4</w:t>
            </w:r>
          </w:p>
        </w:tc>
      </w:tr>
      <w:tr w:rsidR="00C93495" w:rsidTr="00B84176">
        <w:trPr>
          <w:trHeight w:val="271"/>
        </w:trPr>
        <w:tc>
          <w:tcPr>
            <w:tcW w:w="2464" w:type="dxa"/>
            <w:tcBorders>
              <w:top w:val="single" w:sz="8" w:space="0" w:color="000000"/>
              <w:left w:val="single" w:sz="8" w:space="0" w:color="000000"/>
              <w:bottom w:val="single" w:sz="8" w:space="0" w:color="000000"/>
              <w:right w:val="single" w:sz="8" w:space="0" w:color="000000"/>
            </w:tcBorders>
          </w:tcPr>
          <w:p w:rsidR="00C93495" w:rsidRDefault="002E4729" w:rsidP="00DA6D24">
            <w:pPr>
              <w:ind w:left="54"/>
            </w:pPr>
            <w:r>
              <w:rPr>
                <w:rFonts w:ascii="Times New Roman" w:eastAsia="Times New Roman" w:hAnsi="Times New Roman" w:cs="Times New Roman"/>
                <w:b/>
                <w:sz w:val="16"/>
              </w:rPr>
              <w:t xml:space="preserve">THIRD SEMESTER </w:t>
            </w:r>
            <w:r>
              <w:rPr>
                <w:rFonts w:ascii="Times New Roman" w:eastAsia="Times New Roman" w:hAnsi="Times New Roman" w:cs="Times New Roman"/>
                <w:b/>
                <w:sz w:val="12"/>
              </w:rPr>
              <w:t>(summer/1st yr.)</w:t>
            </w:r>
          </w:p>
        </w:tc>
        <w:tc>
          <w:tcPr>
            <w:tcW w:w="2465" w:type="dxa"/>
            <w:tcBorders>
              <w:top w:val="single" w:sz="8" w:space="0" w:color="000000"/>
              <w:left w:val="single" w:sz="8" w:space="0" w:color="000000"/>
              <w:bottom w:val="single" w:sz="8" w:space="0" w:color="000000"/>
              <w:right w:val="single" w:sz="8" w:space="0" w:color="000000"/>
            </w:tcBorders>
          </w:tcPr>
          <w:p w:rsidR="00C93495" w:rsidRDefault="00C93495" w:rsidP="00DA6D24"/>
        </w:tc>
        <w:tc>
          <w:tcPr>
            <w:tcW w:w="1056" w:type="dxa"/>
            <w:tcBorders>
              <w:top w:val="single" w:sz="8" w:space="0" w:color="000000"/>
              <w:left w:val="single" w:sz="8" w:space="0" w:color="000000"/>
              <w:bottom w:val="single" w:sz="8" w:space="0" w:color="000000"/>
              <w:right w:val="single" w:sz="8" w:space="0" w:color="000000"/>
            </w:tcBorders>
          </w:tcPr>
          <w:p w:rsidR="00C93495" w:rsidRDefault="00C93495" w:rsidP="00DA6D24"/>
        </w:tc>
      </w:tr>
      <w:tr w:rsidR="00C93495" w:rsidTr="00B84176">
        <w:trPr>
          <w:trHeight w:val="451"/>
        </w:trPr>
        <w:tc>
          <w:tcPr>
            <w:tcW w:w="2464" w:type="dxa"/>
            <w:tcBorders>
              <w:top w:val="single" w:sz="8" w:space="0" w:color="000000"/>
              <w:left w:val="single" w:sz="8" w:space="0" w:color="000000"/>
              <w:bottom w:val="single" w:sz="8" w:space="0" w:color="000000"/>
              <w:right w:val="single" w:sz="8" w:space="0" w:color="000000"/>
            </w:tcBorders>
            <w:vAlign w:val="center"/>
          </w:tcPr>
          <w:p w:rsidR="00C93495" w:rsidRDefault="002E4729" w:rsidP="00DA6D24">
            <w:r>
              <w:rPr>
                <w:rFonts w:ascii="Times New Roman" w:eastAsia="Times New Roman" w:hAnsi="Times New Roman" w:cs="Times New Roman"/>
                <w:sz w:val="16"/>
              </w:rP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C93495" w:rsidRDefault="002E4729" w:rsidP="00DA6D24">
            <w:r>
              <w:rPr>
                <w:rFonts w:ascii="Times New Roman" w:eastAsia="Times New Roman" w:hAnsi="Times New Roman" w:cs="Times New Roman"/>
                <w:sz w:val="16"/>
              </w:rPr>
              <w:t>RAD*H114 Contrast Media Procedures and Radiographic Quality II</w:t>
            </w:r>
          </w:p>
        </w:tc>
        <w:tc>
          <w:tcPr>
            <w:tcW w:w="1056" w:type="dxa"/>
            <w:tcBorders>
              <w:top w:val="single" w:sz="8" w:space="0" w:color="000000"/>
              <w:left w:val="single" w:sz="8" w:space="0" w:color="000000"/>
              <w:bottom w:val="single" w:sz="8" w:space="0" w:color="000000"/>
              <w:right w:val="single" w:sz="8" w:space="0" w:color="000000"/>
            </w:tcBorders>
            <w:vAlign w:val="center"/>
          </w:tcPr>
          <w:p w:rsidR="00C93495" w:rsidRDefault="002E4729" w:rsidP="00DA6D24">
            <w:pPr>
              <w:ind w:right="26"/>
              <w:jc w:val="center"/>
            </w:pPr>
            <w:r>
              <w:rPr>
                <w:rFonts w:ascii="Times New Roman" w:eastAsia="Times New Roman" w:hAnsi="Times New Roman" w:cs="Times New Roman"/>
                <w:sz w:val="16"/>
              </w:rPr>
              <w:t>3</w:t>
            </w:r>
          </w:p>
        </w:tc>
      </w:tr>
      <w:tr w:rsidR="00C93495" w:rsidTr="00B84176">
        <w:trPr>
          <w:trHeight w:val="271"/>
        </w:trPr>
        <w:tc>
          <w:tcPr>
            <w:tcW w:w="2464" w:type="dxa"/>
            <w:tcBorders>
              <w:top w:val="single" w:sz="8" w:space="0" w:color="000000"/>
              <w:left w:val="single" w:sz="8" w:space="0" w:color="000000"/>
              <w:bottom w:val="single" w:sz="8" w:space="0" w:color="000000"/>
              <w:right w:val="single" w:sz="8" w:space="0" w:color="000000"/>
            </w:tcBorders>
          </w:tcPr>
          <w:p w:rsidR="00C93495" w:rsidRDefault="002E4729" w:rsidP="00DA6D24">
            <w:r>
              <w:rPr>
                <w:rFonts w:ascii="Times New Roman" w:eastAsia="Times New Roman" w:hAnsi="Times New Roman" w:cs="Times New Roman"/>
                <w:sz w:val="16"/>
              </w:rP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C93495" w:rsidRDefault="002E4729" w:rsidP="00DA6D24">
            <w:r>
              <w:rPr>
                <w:rFonts w:ascii="Times New Roman" w:eastAsia="Times New Roman" w:hAnsi="Times New Roman" w:cs="Times New Roman"/>
                <w:sz w:val="16"/>
              </w:rPr>
              <w:t>RAD*H199 Clinical Practice</w:t>
            </w:r>
          </w:p>
        </w:tc>
        <w:tc>
          <w:tcPr>
            <w:tcW w:w="1056" w:type="dxa"/>
            <w:tcBorders>
              <w:top w:val="single" w:sz="8" w:space="0" w:color="000000"/>
              <w:left w:val="single" w:sz="8" w:space="0" w:color="000000"/>
              <w:bottom w:val="single" w:sz="8" w:space="0" w:color="000000"/>
              <w:right w:val="single" w:sz="8" w:space="0" w:color="000000"/>
            </w:tcBorders>
          </w:tcPr>
          <w:p w:rsidR="00C93495" w:rsidRDefault="002E4729" w:rsidP="00DA6D24">
            <w:pPr>
              <w:ind w:right="26"/>
              <w:jc w:val="center"/>
            </w:pPr>
            <w:r>
              <w:rPr>
                <w:rFonts w:ascii="Times New Roman" w:eastAsia="Times New Roman" w:hAnsi="Times New Roman" w:cs="Times New Roman"/>
                <w:sz w:val="16"/>
              </w:rPr>
              <w:t>2</w:t>
            </w:r>
          </w:p>
        </w:tc>
      </w:tr>
      <w:tr w:rsidR="00C93495" w:rsidTr="00B84176">
        <w:trPr>
          <w:trHeight w:val="271"/>
        </w:trPr>
        <w:tc>
          <w:tcPr>
            <w:tcW w:w="2464" w:type="dxa"/>
            <w:tcBorders>
              <w:top w:val="single" w:sz="8" w:space="0" w:color="000000"/>
              <w:left w:val="single" w:sz="8" w:space="0" w:color="000000"/>
              <w:bottom w:val="single" w:sz="8" w:space="0" w:color="000000"/>
              <w:right w:val="single" w:sz="8" w:space="0" w:color="000000"/>
            </w:tcBorders>
          </w:tcPr>
          <w:p w:rsidR="00C93495" w:rsidRDefault="002E4729" w:rsidP="00DA6D24">
            <w:pPr>
              <w:ind w:left="54"/>
            </w:pPr>
            <w:r>
              <w:rPr>
                <w:rFonts w:ascii="Times New Roman" w:eastAsia="Times New Roman" w:hAnsi="Times New Roman" w:cs="Times New Roman"/>
                <w:b/>
                <w:sz w:val="16"/>
              </w:rPr>
              <w:t xml:space="preserve">FOURTH SEMESTER </w:t>
            </w:r>
            <w:r>
              <w:rPr>
                <w:rFonts w:ascii="Times New Roman" w:eastAsia="Times New Roman" w:hAnsi="Times New Roman" w:cs="Times New Roman"/>
                <w:b/>
                <w:sz w:val="12"/>
              </w:rPr>
              <w:t>(fall/2nd yr.)</w:t>
            </w:r>
          </w:p>
        </w:tc>
        <w:tc>
          <w:tcPr>
            <w:tcW w:w="2465" w:type="dxa"/>
            <w:tcBorders>
              <w:top w:val="single" w:sz="8" w:space="0" w:color="000000"/>
              <w:left w:val="single" w:sz="8" w:space="0" w:color="000000"/>
              <w:bottom w:val="single" w:sz="8" w:space="0" w:color="000000"/>
              <w:right w:val="single" w:sz="8" w:space="0" w:color="000000"/>
            </w:tcBorders>
            <w:vAlign w:val="center"/>
          </w:tcPr>
          <w:p w:rsidR="00C93495" w:rsidRDefault="00C93495" w:rsidP="00DA6D24"/>
        </w:tc>
        <w:tc>
          <w:tcPr>
            <w:tcW w:w="1056" w:type="dxa"/>
            <w:tcBorders>
              <w:top w:val="single" w:sz="8" w:space="0" w:color="000000"/>
              <w:left w:val="single" w:sz="8" w:space="0" w:color="000000"/>
              <w:bottom w:val="single" w:sz="8" w:space="0" w:color="000000"/>
              <w:right w:val="single" w:sz="8" w:space="0" w:color="000000"/>
            </w:tcBorders>
          </w:tcPr>
          <w:p w:rsidR="00C93495" w:rsidRDefault="00C93495" w:rsidP="00DA6D24"/>
        </w:tc>
      </w:tr>
      <w:tr w:rsidR="00C93495" w:rsidTr="00B84176">
        <w:trPr>
          <w:trHeight w:val="451"/>
        </w:trPr>
        <w:tc>
          <w:tcPr>
            <w:tcW w:w="2464" w:type="dxa"/>
            <w:tcBorders>
              <w:top w:val="single" w:sz="8" w:space="0" w:color="000000"/>
              <w:left w:val="single" w:sz="8" w:space="0" w:color="000000"/>
              <w:bottom w:val="single" w:sz="8" w:space="0" w:color="000000"/>
              <w:right w:val="single" w:sz="8" w:space="0" w:color="000000"/>
            </w:tcBorders>
            <w:vAlign w:val="center"/>
          </w:tcPr>
          <w:p w:rsidR="00C93495" w:rsidRDefault="002E4729" w:rsidP="00DA6D24">
            <w:r>
              <w:rPr>
                <w:rFonts w:ascii="Times New Roman" w:eastAsia="Times New Roman" w:hAnsi="Times New Roman" w:cs="Times New Roman"/>
                <w:sz w:val="16"/>
              </w:rPr>
              <w:t>Oral Communication</w:t>
            </w:r>
          </w:p>
        </w:tc>
        <w:tc>
          <w:tcPr>
            <w:tcW w:w="2465" w:type="dxa"/>
            <w:tcBorders>
              <w:top w:val="single" w:sz="8" w:space="0" w:color="000000"/>
              <w:left w:val="single" w:sz="8" w:space="0" w:color="000000"/>
              <w:bottom w:val="single" w:sz="8" w:space="0" w:color="000000"/>
              <w:right w:val="single" w:sz="8" w:space="0" w:color="000000"/>
            </w:tcBorders>
          </w:tcPr>
          <w:p w:rsidR="00C93495" w:rsidRDefault="002E4729" w:rsidP="00DA6D24">
            <w:pPr>
              <w:ind w:right="714"/>
            </w:pPr>
            <w:r>
              <w:rPr>
                <w:rFonts w:ascii="Times New Roman" w:eastAsia="Times New Roman" w:hAnsi="Times New Roman" w:cs="Times New Roman"/>
                <w:sz w:val="16"/>
              </w:rPr>
              <w:t>COM*H100 Introduction to Communications</w:t>
            </w:r>
          </w:p>
        </w:tc>
        <w:tc>
          <w:tcPr>
            <w:tcW w:w="1056" w:type="dxa"/>
            <w:tcBorders>
              <w:top w:val="single" w:sz="8" w:space="0" w:color="000000"/>
              <w:left w:val="single" w:sz="8" w:space="0" w:color="000000"/>
              <w:bottom w:val="single" w:sz="8" w:space="0" w:color="000000"/>
              <w:right w:val="single" w:sz="8" w:space="0" w:color="000000"/>
            </w:tcBorders>
            <w:vAlign w:val="center"/>
          </w:tcPr>
          <w:p w:rsidR="00C93495" w:rsidRDefault="002E4729" w:rsidP="00DA6D24">
            <w:pPr>
              <w:ind w:right="26"/>
              <w:jc w:val="center"/>
            </w:pPr>
            <w:r>
              <w:rPr>
                <w:rFonts w:ascii="Times New Roman" w:eastAsia="Times New Roman" w:hAnsi="Times New Roman" w:cs="Times New Roman"/>
                <w:sz w:val="16"/>
              </w:rPr>
              <w:t>3</w:t>
            </w:r>
          </w:p>
        </w:tc>
      </w:tr>
      <w:tr w:rsidR="00C93495" w:rsidTr="00B84176">
        <w:trPr>
          <w:trHeight w:val="451"/>
        </w:trPr>
        <w:tc>
          <w:tcPr>
            <w:tcW w:w="2464" w:type="dxa"/>
            <w:tcBorders>
              <w:top w:val="single" w:sz="8" w:space="0" w:color="000000"/>
              <w:left w:val="single" w:sz="8" w:space="0" w:color="000000"/>
              <w:bottom w:val="single" w:sz="8" w:space="0" w:color="000000"/>
              <w:right w:val="single" w:sz="8" w:space="0" w:color="000000"/>
            </w:tcBorders>
            <w:vAlign w:val="center"/>
          </w:tcPr>
          <w:p w:rsidR="00C93495" w:rsidRDefault="002E4729" w:rsidP="00DA6D24">
            <w:r>
              <w:rPr>
                <w:rFonts w:ascii="Times New Roman" w:eastAsia="Times New Roman" w:hAnsi="Times New Roman" w:cs="Times New Roman"/>
                <w:sz w:val="16"/>
              </w:rP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C93495" w:rsidRDefault="002E4729" w:rsidP="00DA6D24">
            <w:r>
              <w:rPr>
                <w:rFonts w:ascii="Times New Roman" w:eastAsia="Times New Roman" w:hAnsi="Times New Roman" w:cs="Times New Roman"/>
                <w:sz w:val="16"/>
              </w:rPr>
              <w:t>RAD*H200 Radiologic Physics &amp; Diagnostic Imaging Modalities</w:t>
            </w:r>
          </w:p>
        </w:tc>
        <w:tc>
          <w:tcPr>
            <w:tcW w:w="1056" w:type="dxa"/>
            <w:tcBorders>
              <w:top w:val="single" w:sz="8" w:space="0" w:color="000000"/>
              <w:left w:val="single" w:sz="8" w:space="0" w:color="000000"/>
              <w:bottom w:val="single" w:sz="8" w:space="0" w:color="000000"/>
              <w:right w:val="single" w:sz="8" w:space="0" w:color="000000"/>
            </w:tcBorders>
            <w:vAlign w:val="center"/>
          </w:tcPr>
          <w:p w:rsidR="00C93495" w:rsidRDefault="002E4729" w:rsidP="00DA6D24">
            <w:pPr>
              <w:ind w:right="26"/>
              <w:jc w:val="center"/>
            </w:pPr>
            <w:r>
              <w:rPr>
                <w:rFonts w:ascii="Times New Roman" w:eastAsia="Times New Roman" w:hAnsi="Times New Roman" w:cs="Times New Roman"/>
                <w:sz w:val="16"/>
              </w:rPr>
              <w:t>3</w:t>
            </w:r>
          </w:p>
        </w:tc>
      </w:tr>
      <w:tr w:rsidR="00C93495" w:rsidTr="00B84176">
        <w:trPr>
          <w:trHeight w:val="451"/>
        </w:trPr>
        <w:tc>
          <w:tcPr>
            <w:tcW w:w="2464" w:type="dxa"/>
            <w:tcBorders>
              <w:top w:val="single" w:sz="8" w:space="0" w:color="000000"/>
              <w:left w:val="single" w:sz="8" w:space="0" w:color="000000"/>
              <w:bottom w:val="single" w:sz="8" w:space="0" w:color="000000"/>
              <w:right w:val="single" w:sz="8" w:space="0" w:color="000000"/>
            </w:tcBorders>
            <w:vAlign w:val="center"/>
          </w:tcPr>
          <w:p w:rsidR="00C93495" w:rsidRDefault="002E4729" w:rsidP="00DA6D24">
            <w:r>
              <w:rPr>
                <w:rFonts w:ascii="Times New Roman" w:eastAsia="Times New Roman" w:hAnsi="Times New Roman" w:cs="Times New Roman"/>
                <w:sz w:val="16"/>
              </w:rP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C93495" w:rsidRDefault="002E4729" w:rsidP="00DA6D24">
            <w:pPr>
              <w:ind w:right="570"/>
            </w:pPr>
            <w:r>
              <w:rPr>
                <w:rFonts w:ascii="Times New Roman" w:eastAsia="Times New Roman" w:hAnsi="Times New Roman" w:cs="Times New Roman"/>
                <w:sz w:val="16"/>
              </w:rPr>
              <w:t>RAD*H222 Radiobiology and Protection</w:t>
            </w:r>
          </w:p>
        </w:tc>
        <w:tc>
          <w:tcPr>
            <w:tcW w:w="1056" w:type="dxa"/>
            <w:tcBorders>
              <w:top w:val="single" w:sz="8" w:space="0" w:color="000000"/>
              <w:left w:val="single" w:sz="8" w:space="0" w:color="000000"/>
              <w:bottom w:val="single" w:sz="8" w:space="0" w:color="000000"/>
              <w:right w:val="single" w:sz="8" w:space="0" w:color="000000"/>
            </w:tcBorders>
            <w:vAlign w:val="center"/>
          </w:tcPr>
          <w:p w:rsidR="00C93495" w:rsidRDefault="002E4729" w:rsidP="00DA6D24">
            <w:pPr>
              <w:ind w:right="26"/>
              <w:jc w:val="center"/>
            </w:pPr>
            <w:r>
              <w:rPr>
                <w:rFonts w:ascii="Times New Roman" w:eastAsia="Times New Roman" w:hAnsi="Times New Roman" w:cs="Times New Roman"/>
                <w:sz w:val="16"/>
              </w:rPr>
              <w:t>3</w:t>
            </w:r>
          </w:p>
        </w:tc>
      </w:tr>
      <w:tr w:rsidR="00C93495" w:rsidTr="00B84176">
        <w:trPr>
          <w:trHeight w:val="271"/>
        </w:trPr>
        <w:tc>
          <w:tcPr>
            <w:tcW w:w="2464" w:type="dxa"/>
            <w:tcBorders>
              <w:top w:val="single" w:sz="8" w:space="0" w:color="000000"/>
              <w:left w:val="single" w:sz="8" w:space="0" w:color="000000"/>
              <w:bottom w:val="single" w:sz="8" w:space="0" w:color="000000"/>
              <w:right w:val="single" w:sz="8" w:space="0" w:color="000000"/>
            </w:tcBorders>
          </w:tcPr>
          <w:p w:rsidR="00C93495" w:rsidRDefault="002E4729" w:rsidP="00DA6D24">
            <w:r>
              <w:rPr>
                <w:rFonts w:ascii="Times New Roman" w:eastAsia="Times New Roman" w:hAnsi="Times New Roman" w:cs="Times New Roman"/>
                <w:sz w:val="16"/>
              </w:rP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C93495" w:rsidRDefault="002E4729" w:rsidP="00DA6D24">
            <w:r>
              <w:rPr>
                <w:rFonts w:ascii="Times New Roman" w:eastAsia="Times New Roman" w:hAnsi="Times New Roman" w:cs="Times New Roman"/>
                <w:sz w:val="16"/>
              </w:rPr>
              <w:t>RAD*H297 Clinical Practice</w:t>
            </w:r>
          </w:p>
        </w:tc>
        <w:tc>
          <w:tcPr>
            <w:tcW w:w="1056" w:type="dxa"/>
            <w:tcBorders>
              <w:top w:val="single" w:sz="8" w:space="0" w:color="000000"/>
              <w:left w:val="single" w:sz="8" w:space="0" w:color="000000"/>
              <w:bottom w:val="single" w:sz="8" w:space="0" w:color="000000"/>
              <w:right w:val="single" w:sz="8" w:space="0" w:color="000000"/>
            </w:tcBorders>
          </w:tcPr>
          <w:p w:rsidR="00C93495" w:rsidRDefault="002E4729" w:rsidP="00DA6D24">
            <w:pPr>
              <w:ind w:right="26"/>
              <w:jc w:val="center"/>
            </w:pPr>
            <w:r>
              <w:rPr>
                <w:rFonts w:ascii="Times New Roman" w:eastAsia="Times New Roman" w:hAnsi="Times New Roman" w:cs="Times New Roman"/>
                <w:sz w:val="16"/>
              </w:rPr>
              <w:t>3</w:t>
            </w:r>
          </w:p>
        </w:tc>
      </w:tr>
      <w:tr w:rsidR="00C93495" w:rsidTr="00B84176">
        <w:trPr>
          <w:trHeight w:val="271"/>
        </w:trPr>
        <w:tc>
          <w:tcPr>
            <w:tcW w:w="2464" w:type="dxa"/>
            <w:tcBorders>
              <w:top w:val="single" w:sz="8" w:space="0" w:color="000000"/>
              <w:left w:val="single" w:sz="8" w:space="0" w:color="000000"/>
              <w:bottom w:val="single" w:sz="8" w:space="0" w:color="000000"/>
              <w:right w:val="single" w:sz="8" w:space="0" w:color="000000"/>
            </w:tcBorders>
          </w:tcPr>
          <w:p w:rsidR="00C93495" w:rsidRDefault="002E4729" w:rsidP="00DA6D24">
            <w:r>
              <w:rPr>
                <w:rFonts w:ascii="Times New Roman" w:eastAsia="Times New Roman" w:hAnsi="Times New Roman" w:cs="Times New Roman"/>
                <w:sz w:val="16"/>
              </w:rP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C93495" w:rsidRDefault="002E4729" w:rsidP="00DA6D24">
            <w:r>
              <w:rPr>
                <w:rFonts w:ascii="Times New Roman" w:eastAsia="Times New Roman" w:hAnsi="Times New Roman" w:cs="Times New Roman"/>
                <w:sz w:val="16"/>
              </w:rPr>
              <w:t>PSY*H201 Lifespan Development</w:t>
            </w:r>
          </w:p>
        </w:tc>
        <w:tc>
          <w:tcPr>
            <w:tcW w:w="1056" w:type="dxa"/>
            <w:tcBorders>
              <w:top w:val="single" w:sz="8" w:space="0" w:color="000000"/>
              <w:left w:val="single" w:sz="8" w:space="0" w:color="000000"/>
              <w:bottom w:val="single" w:sz="8" w:space="0" w:color="000000"/>
              <w:right w:val="single" w:sz="8" w:space="0" w:color="000000"/>
            </w:tcBorders>
          </w:tcPr>
          <w:p w:rsidR="00C93495" w:rsidRDefault="002E4729" w:rsidP="00DA6D24">
            <w:pPr>
              <w:ind w:right="26"/>
              <w:jc w:val="center"/>
            </w:pPr>
            <w:r>
              <w:rPr>
                <w:rFonts w:ascii="Times New Roman" w:eastAsia="Times New Roman" w:hAnsi="Times New Roman" w:cs="Times New Roman"/>
                <w:sz w:val="16"/>
              </w:rPr>
              <w:t>3</w:t>
            </w:r>
          </w:p>
        </w:tc>
      </w:tr>
      <w:tr w:rsidR="00C93495" w:rsidTr="00B84176">
        <w:trPr>
          <w:trHeight w:val="271"/>
        </w:trPr>
        <w:tc>
          <w:tcPr>
            <w:tcW w:w="2464" w:type="dxa"/>
            <w:tcBorders>
              <w:top w:val="single" w:sz="8" w:space="0" w:color="000000"/>
              <w:left w:val="single" w:sz="8" w:space="0" w:color="000000"/>
              <w:bottom w:val="single" w:sz="8" w:space="0" w:color="000000"/>
              <w:right w:val="single" w:sz="8" w:space="0" w:color="000000"/>
            </w:tcBorders>
          </w:tcPr>
          <w:p w:rsidR="00C93495" w:rsidRDefault="002E4729" w:rsidP="00DA6D24">
            <w:pPr>
              <w:ind w:left="54"/>
            </w:pPr>
            <w:r>
              <w:rPr>
                <w:rFonts w:ascii="Times New Roman" w:eastAsia="Times New Roman" w:hAnsi="Times New Roman" w:cs="Times New Roman"/>
                <w:b/>
                <w:sz w:val="16"/>
              </w:rPr>
              <w:t xml:space="preserve">FIFTH SEMESTER </w:t>
            </w:r>
            <w:r>
              <w:rPr>
                <w:rFonts w:ascii="Times New Roman" w:eastAsia="Times New Roman" w:hAnsi="Times New Roman" w:cs="Times New Roman"/>
                <w:b/>
                <w:sz w:val="12"/>
              </w:rPr>
              <w:t>(spring/2nd yr.)</w:t>
            </w:r>
          </w:p>
        </w:tc>
        <w:tc>
          <w:tcPr>
            <w:tcW w:w="2465" w:type="dxa"/>
            <w:tcBorders>
              <w:top w:val="single" w:sz="8" w:space="0" w:color="000000"/>
              <w:left w:val="single" w:sz="8" w:space="0" w:color="000000"/>
              <w:bottom w:val="single" w:sz="8" w:space="0" w:color="000000"/>
              <w:right w:val="single" w:sz="8" w:space="0" w:color="000000"/>
            </w:tcBorders>
          </w:tcPr>
          <w:p w:rsidR="00C93495" w:rsidRDefault="00C93495" w:rsidP="00DA6D24"/>
        </w:tc>
        <w:tc>
          <w:tcPr>
            <w:tcW w:w="1056" w:type="dxa"/>
            <w:tcBorders>
              <w:top w:val="single" w:sz="8" w:space="0" w:color="000000"/>
              <w:left w:val="single" w:sz="8" w:space="0" w:color="000000"/>
              <w:bottom w:val="single" w:sz="8" w:space="0" w:color="000000"/>
              <w:right w:val="single" w:sz="8" w:space="0" w:color="000000"/>
            </w:tcBorders>
          </w:tcPr>
          <w:p w:rsidR="00C93495" w:rsidRDefault="00C93495" w:rsidP="00DA6D24"/>
        </w:tc>
      </w:tr>
      <w:tr w:rsidR="00C93495" w:rsidTr="00B84176">
        <w:trPr>
          <w:trHeight w:val="461"/>
        </w:trPr>
        <w:tc>
          <w:tcPr>
            <w:tcW w:w="2464" w:type="dxa"/>
            <w:tcBorders>
              <w:top w:val="single" w:sz="8" w:space="0" w:color="000000"/>
              <w:left w:val="single" w:sz="8" w:space="0" w:color="000000"/>
              <w:bottom w:val="single" w:sz="8" w:space="0" w:color="000000"/>
              <w:right w:val="single" w:sz="8" w:space="0" w:color="000000"/>
            </w:tcBorders>
          </w:tcPr>
          <w:p w:rsidR="00C93495" w:rsidRDefault="002E4729" w:rsidP="00DA6D24">
            <w:r>
              <w:rPr>
                <w:rFonts w:ascii="Times New Roman" w:eastAsia="Times New Roman" w:hAnsi="Times New Roman" w:cs="Times New Roman"/>
                <w:sz w:val="16"/>
              </w:rPr>
              <w:t xml:space="preserve">Continuing Learning and Information </w:t>
            </w:r>
          </w:p>
          <w:p w:rsidR="00C93495" w:rsidRDefault="002E4729" w:rsidP="00DA6D24">
            <w:r>
              <w:rPr>
                <w:rFonts w:ascii="Times New Roman" w:eastAsia="Times New Roman" w:hAnsi="Times New Roman" w:cs="Times New Roman"/>
                <w:sz w:val="16"/>
              </w:rPr>
              <w:t>Literacy/Ethics</w:t>
            </w:r>
          </w:p>
        </w:tc>
        <w:tc>
          <w:tcPr>
            <w:tcW w:w="2465" w:type="dxa"/>
            <w:tcBorders>
              <w:top w:val="single" w:sz="8" w:space="0" w:color="000000"/>
              <w:left w:val="single" w:sz="8" w:space="0" w:color="000000"/>
              <w:bottom w:val="single" w:sz="8" w:space="0" w:color="000000"/>
              <w:right w:val="single" w:sz="8" w:space="0" w:color="000000"/>
            </w:tcBorders>
          </w:tcPr>
          <w:p w:rsidR="00C93495" w:rsidRDefault="002E4729" w:rsidP="00DA6D24">
            <w:pPr>
              <w:ind w:right="206"/>
              <w:jc w:val="both"/>
            </w:pPr>
            <w:r>
              <w:rPr>
                <w:rFonts w:ascii="Times New Roman" w:eastAsia="Times New Roman" w:hAnsi="Times New Roman" w:cs="Times New Roman"/>
                <w:sz w:val="16"/>
              </w:rPr>
              <w:t>CSA*H105 Introduction to Software Applications</w:t>
            </w:r>
          </w:p>
        </w:tc>
        <w:tc>
          <w:tcPr>
            <w:tcW w:w="1056" w:type="dxa"/>
            <w:tcBorders>
              <w:top w:val="single" w:sz="8" w:space="0" w:color="000000"/>
              <w:left w:val="single" w:sz="8" w:space="0" w:color="000000"/>
              <w:bottom w:val="single" w:sz="8" w:space="0" w:color="000000"/>
              <w:right w:val="single" w:sz="8" w:space="0" w:color="000000"/>
            </w:tcBorders>
            <w:vAlign w:val="center"/>
          </w:tcPr>
          <w:p w:rsidR="00C93495" w:rsidRDefault="002E4729" w:rsidP="00DA6D24">
            <w:pPr>
              <w:ind w:right="26"/>
              <w:jc w:val="center"/>
            </w:pPr>
            <w:r>
              <w:rPr>
                <w:rFonts w:ascii="Times New Roman" w:eastAsia="Times New Roman" w:hAnsi="Times New Roman" w:cs="Times New Roman"/>
                <w:sz w:val="16"/>
              </w:rPr>
              <w:t>3</w:t>
            </w:r>
          </w:p>
        </w:tc>
      </w:tr>
      <w:tr w:rsidR="00C93495" w:rsidTr="00B84176">
        <w:trPr>
          <w:trHeight w:val="451"/>
        </w:trPr>
        <w:tc>
          <w:tcPr>
            <w:tcW w:w="2464" w:type="dxa"/>
            <w:tcBorders>
              <w:top w:val="single" w:sz="8" w:space="0" w:color="000000"/>
              <w:left w:val="single" w:sz="8" w:space="0" w:color="000000"/>
              <w:bottom w:val="single" w:sz="8" w:space="0" w:color="000000"/>
              <w:right w:val="single" w:sz="8" w:space="0" w:color="000000"/>
            </w:tcBorders>
            <w:vAlign w:val="center"/>
          </w:tcPr>
          <w:p w:rsidR="00C93495" w:rsidRDefault="002E4729" w:rsidP="00DA6D24">
            <w:r>
              <w:rPr>
                <w:rFonts w:ascii="Times New Roman" w:eastAsia="Times New Roman" w:hAnsi="Times New Roman" w:cs="Times New Roman"/>
                <w:sz w:val="16"/>
              </w:rPr>
              <w:t>Historical Knowledge</w:t>
            </w:r>
          </w:p>
        </w:tc>
        <w:tc>
          <w:tcPr>
            <w:tcW w:w="2465" w:type="dxa"/>
            <w:tcBorders>
              <w:top w:val="single" w:sz="8" w:space="0" w:color="000000"/>
              <w:left w:val="single" w:sz="8" w:space="0" w:color="000000"/>
              <w:bottom w:val="single" w:sz="8" w:space="0" w:color="000000"/>
              <w:right w:val="single" w:sz="8" w:space="0" w:color="000000"/>
            </w:tcBorders>
          </w:tcPr>
          <w:p w:rsidR="00C93495" w:rsidRDefault="002E4729" w:rsidP="00DA6D24">
            <w:pPr>
              <w:ind w:right="351"/>
            </w:pPr>
            <w:r>
              <w:rPr>
                <w:rFonts w:ascii="Times New Roman" w:eastAsia="Times New Roman" w:hAnsi="Times New Roman" w:cs="Times New Roman"/>
                <w:sz w:val="16"/>
              </w:rPr>
              <w:t>Choose any Historical Knowledge listed</w:t>
            </w:r>
          </w:p>
        </w:tc>
        <w:tc>
          <w:tcPr>
            <w:tcW w:w="1056" w:type="dxa"/>
            <w:tcBorders>
              <w:top w:val="single" w:sz="8" w:space="0" w:color="000000"/>
              <w:left w:val="single" w:sz="8" w:space="0" w:color="000000"/>
              <w:bottom w:val="single" w:sz="8" w:space="0" w:color="000000"/>
              <w:right w:val="single" w:sz="8" w:space="0" w:color="000000"/>
            </w:tcBorders>
            <w:vAlign w:val="center"/>
          </w:tcPr>
          <w:p w:rsidR="00C93495" w:rsidRDefault="002E4729" w:rsidP="00DA6D24">
            <w:pPr>
              <w:ind w:right="26"/>
              <w:jc w:val="center"/>
            </w:pPr>
            <w:r>
              <w:rPr>
                <w:rFonts w:ascii="Times New Roman" w:eastAsia="Times New Roman" w:hAnsi="Times New Roman" w:cs="Times New Roman"/>
                <w:sz w:val="16"/>
              </w:rPr>
              <w:t>3</w:t>
            </w:r>
          </w:p>
        </w:tc>
      </w:tr>
      <w:tr w:rsidR="00C93495" w:rsidTr="00B84176">
        <w:trPr>
          <w:trHeight w:val="271"/>
        </w:trPr>
        <w:tc>
          <w:tcPr>
            <w:tcW w:w="2464" w:type="dxa"/>
            <w:tcBorders>
              <w:top w:val="single" w:sz="8" w:space="0" w:color="000000"/>
              <w:left w:val="single" w:sz="8" w:space="0" w:color="000000"/>
              <w:bottom w:val="single" w:sz="8" w:space="0" w:color="000000"/>
              <w:right w:val="single" w:sz="8" w:space="0" w:color="000000"/>
            </w:tcBorders>
          </w:tcPr>
          <w:p w:rsidR="00C93495" w:rsidRDefault="002E4729" w:rsidP="00DA6D24">
            <w:r>
              <w:rPr>
                <w:rFonts w:ascii="Times New Roman" w:eastAsia="Times New Roman" w:hAnsi="Times New Roman" w:cs="Times New Roman"/>
                <w:sz w:val="16"/>
              </w:rPr>
              <w:t>Written Communication</w:t>
            </w:r>
          </w:p>
        </w:tc>
        <w:tc>
          <w:tcPr>
            <w:tcW w:w="2465" w:type="dxa"/>
            <w:tcBorders>
              <w:top w:val="single" w:sz="8" w:space="0" w:color="000000"/>
              <w:left w:val="single" w:sz="8" w:space="0" w:color="000000"/>
              <w:bottom w:val="single" w:sz="8" w:space="0" w:color="000000"/>
              <w:right w:val="single" w:sz="8" w:space="0" w:color="000000"/>
            </w:tcBorders>
          </w:tcPr>
          <w:p w:rsidR="00C93495" w:rsidRDefault="002E4729" w:rsidP="00DA6D24">
            <w:r>
              <w:rPr>
                <w:rFonts w:ascii="Times New Roman" w:eastAsia="Times New Roman" w:hAnsi="Times New Roman" w:cs="Times New Roman"/>
                <w:sz w:val="16"/>
              </w:rPr>
              <w:t>ENG*H102 Literature and Composition</w:t>
            </w:r>
          </w:p>
        </w:tc>
        <w:tc>
          <w:tcPr>
            <w:tcW w:w="1056" w:type="dxa"/>
            <w:tcBorders>
              <w:top w:val="single" w:sz="8" w:space="0" w:color="000000"/>
              <w:left w:val="single" w:sz="8" w:space="0" w:color="000000"/>
              <w:bottom w:val="single" w:sz="8" w:space="0" w:color="000000"/>
              <w:right w:val="single" w:sz="8" w:space="0" w:color="000000"/>
            </w:tcBorders>
          </w:tcPr>
          <w:p w:rsidR="00C93495" w:rsidRDefault="002E4729" w:rsidP="00DA6D24">
            <w:pPr>
              <w:ind w:right="26"/>
              <w:jc w:val="center"/>
            </w:pPr>
            <w:r>
              <w:rPr>
                <w:rFonts w:ascii="Times New Roman" w:eastAsia="Times New Roman" w:hAnsi="Times New Roman" w:cs="Times New Roman"/>
                <w:sz w:val="16"/>
              </w:rPr>
              <w:t>3</w:t>
            </w:r>
          </w:p>
        </w:tc>
      </w:tr>
      <w:tr w:rsidR="00C93495" w:rsidTr="00B84176">
        <w:trPr>
          <w:trHeight w:val="271"/>
        </w:trPr>
        <w:tc>
          <w:tcPr>
            <w:tcW w:w="2464" w:type="dxa"/>
            <w:tcBorders>
              <w:top w:val="single" w:sz="8" w:space="0" w:color="000000"/>
              <w:left w:val="single" w:sz="8" w:space="0" w:color="000000"/>
              <w:bottom w:val="single" w:sz="8" w:space="0" w:color="000000"/>
              <w:right w:val="single" w:sz="8" w:space="0" w:color="000000"/>
            </w:tcBorders>
          </w:tcPr>
          <w:p w:rsidR="00C93495" w:rsidRDefault="002E4729" w:rsidP="00DA6D24">
            <w:r>
              <w:rPr>
                <w:rFonts w:ascii="Times New Roman" w:eastAsia="Times New Roman" w:hAnsi="Times New Roman" w:cs="Times New Roman"/>
                <w:sz w:val="16"/>
              </w:rP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C93495" w:rsidRDefault="002E4729" w:rsidP="00DA6D24">
            <w:r>
              <w:rPr>
                <w:rFonts w:ascii="Times New Roman" w:eastAsia="Times New Roman" w:hAnsi="Times New Roman" w:cs="Times New Roman"/>
                <w:sz w:val="16"/>
              </w:rPr>
              <w:t>RAD*H215 Radiographic Pathology</w:t>
            </w:r>
          </w:p>
        </w:tc>
        <w:tc>
          <w:tcPr>
            <w:tcW w:w="1056" w:type="dxa"/>
            <w:tcBorders>
              <w:top w:val="single" w:sz="8" w:space="0" w:color="000000"/>
              <w:left w:val="single" w:sz="8" w:space="0" w:color="000000"/>
              <w:bottom w:val="single" w:sz="8" w:space="0" w:color="000000"/>
              <w:right w:val="single" w:sz="8" w:space="0" w:color="000000"/>
            </w:tcBorders>
          </w:tcPr>
          <w:p w:rsidR="00C93495" w:rsidRDefault="002E4729" w:rsidP="00DA6D24">
            <w:pPr>
              <w:ind w:right="26"/>
              <w:jc w:val="center"/>
            </w:pPr>
            <w:r>
              <w:rPr>
                <w:rFonts w:ascii="Times New Roman" w:eastAsia="Times New Roman" w:hAnsi="Times New Roman" w:cs="Times New Roman"/>
                <w:sz w:val="16"/>
              </w:rPr>
              <w:t>3</w:t>
            </w:r>
          </w:p>
        </w:tc>
      </w:tr>
      <w:tr w:rsidR="00C93495" w:rsidTr="00B84176">
        <w:trPr>
          <w:trHeight w:val="271"/>
        </w:trPr>
        <w:tc>
          <w:tcPr>
            <w:tcW w:w="2464" w:type="dxa"/>
            <w:tcBorders>
              <w:top w:val="single" w:sz="8" w:space="0" w:color="000000"/>
              <w:left w:val="single" w:sz="8" w:space="0" w:color="000000"/>
              <w:bottom w:val="single" w:sz="8" w:space="0" w:color="000000"/>
              <w:right w:val="single" w:sz="8" w:space="0" w:color="000000"/>
            </w:tcBorders>
          </w:tcPr>
          <w:p w:rsidR="00C93495" w:rsidRDefault="002E4729" w:rsidP="00DA6D24">
            <w:r>
              <w:rPr>
                <w:rFonts w:ascii="Times New Roman" w:eastAsia="Times New Roman" w:hAnsi="Times New Roman" w:cs="Times New Roman"/>
                <w:sz w:val="16"/>
              </w:rP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C93495" w:rsidRDefault="002E4729" w:rsidP="00DA6D24">
            <w:r>
              <w:rPr>
                <w:rFonts w:ascii="Times New Roman" w:eastAsia="Times New Roman" w:hAnsi="Times New Roman" w:cs="Times New Roman"/>
                <w:sz w:val="16"/>
              </w:rPr>
              <w:t>RAD*H298 Clinical Practice</w:t>
            </w:r>
          </w:p>
        </w:tc>
        <w:tc>
          <w:tcPr>
            <w:tcW w:w="1056" w:type="dxa"/>
            <w:tcBorders>
              <w:top w:val="single" w:sz="8" w:space="0" w:color="000000"/>
              <w:left w:val="single" w:sz="8" w:space="0" w:color="000000"/>
              <w:bottom w:val="single" w:sz="8" w:space="0" w:color="000000"/>
              <w:right w:val="single" w:sz="8" w:space="0" w:color="000000"/>
            </w:tcBorders>
          </w:tcPr>
          <w:p w:rsidR="00C93495" w:rsidRDefault="002E4729" w:rsidP="00DA6D24">
            <w:pPr>
              <w:ind w:right="26"/>
              <w:jc w:val="center"/>
            </w:pPr>
            <w:r>
              <w:rPr>
                <w:rFonts w:ascii="Times New Roman" w:eastAsia="Times New Roman" w:hAnsi="Times New Roman" w:cs="Times New Roman"/>
                <w:sz w:val="16"/>
              </w:rPr>
              <w:t>3</w:t>
            </w:r>
          </w:p>
        </w:tc>
      </w:tr>
      <w:tr w:rsidR="00C93495" w:rsidTr="00B84176">
        <w:trPr>
          <w:trHeight w:val="271"/>
        </w:trPr>
        <w:tc>
          <w:tcPr>
            <w:tcW w:w="2464" w:type="dxa"/>
            <w:tcBorders>
              <w:top w:val="single" w:sz="8" w:space="0" w:color="000000"/>
              <w:left w:val="single" w:sz="8" w:space="0" w:color="000000"/>
              <w:bottom w:val="single" w:sz="8" w:space="0" w:color="000000"/>
              <w:right w:val="single" w:sz="8" w:space="0" w:color="000000"/>
            </w:tcBorders>
          </w:tcPr>
          <w:p w:rsidR="00C93495" w:rsidRDefault="002E4729" w:rsidP="00DA6D24">
            <w:pPr>
              <w:ind w:left="54"/>
            </w:pPr>
            <w:r>
              <w:rPr>
                <w:rFonts w:ascii="Times New Roman" w:eastAsia="Times New Roman" w:hAnsi="Times New Roman" w:cs="Times New Roman"/>
                <w:b/>
                <w:sz w:val="16"/>
              </w:rPr>
              <w:lastRenderedPageBreak/>
              <w:t xml:space="preserve">SIXTH SEMESTER </w:t>
            </w:r>
            <w:r>
              <w:rPr>
                <w:rFonts w:ascii="Times New Roman" w:eastAsia="Times New Roman" w:hAnsi="Times New Roman" w:cs="Times New Roman"/>
                <w:b/>
                <w:sz w:val="12"/>
              </w:rPr>
              <w:t>(summer/2nd yr.)</w:t>
            </w:r>
          </w:p>
        </w:tc>
        <w:tc>
          <w:tcPr>
            <w:tcW w:w="2465" w:type="dxa"/>
            <w:tcBorders>
              <w:top w:val="single" w:sz="8" w:space="0" w:color="000000"/>
              <w:left w:val="single" w:sz="8" w:space="0" w:color="000000"/>
              <w:bottom w:val="single" w:sz="8" w:space="0" w:color="000000"/>
              <w:right w:val="single" w:sz="8" w:space="0" w:color="000000"/>
            </w:tcBorders>
          </w:tcPr>
          <w:p w:rsidR="00C93495" w:rsidRDefault="00C93495" w:rsidP="00DA6D24"/>
        </w:tc>
        <w:tc>
          <w:tcPr>
            <w:tcW w:w="1056" w:type="dxa"/>
            <w:tcBorders>
              <w:top w:val="single" w:sz="8" w:space="0" w:color="000000"/>
              <w:left w:val="single" w:sz="8" w:space="0" w:color="000000"/>
              <w:bottom w:val="single" w:sz="8" w:space="0" w:color="000000"/>
              <w:right w:val="single" w:sz="8" w:space="0" w:color="000000"/>
            </w:tcBorders>
          </w:tcPr>
          <w:p w:rsidR="00C93495" w:rsidRDefault="00C93495" w:rsidP="00DA6D24"/>
        </w:tc>
      </w:tr>
      <w:tr w:rsidR="00C93495" w:rsidTr="00B84176">
        <w:trPr>
          <w:trHeight w:val="271"/>
        </w:trPr>
        <w:tc>
          <w:tcPr>
            <w:tcW w:w="2464" w:type="dxa"/>
            <w:tcBorders>
              <w:top w:val="single" w:sz="8" w:space="0" w:color="000000"/>
              <w:left w:val="single" w:sz="8" w:space="0" w:color="000000"/>
              <w:bottom w:val="single" w:sz="8" w:space="0" w:color="000000"/>
              <w:right w:val="single" w:sz="8" w:space="0" w:color="000000"/>
            </w:tcBorders>
          </w:tcPr>
          <w:p w:rsidR="00C93495" w:rsidRDefault="002E4729" w:rsidP="00DA6D24">
            <w:r>
              <w:rPr>
                <w:rFonts w:ascii="Times New Roman" w:eastAsia="Times New Roman" w:hAnsi="Times New Roman" w:cs="Times New Roman"/>
                <w:sz w:val="16"/>
              </w:rP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C93495" w:rsidRDefault="002E4729" w:rsidP="00DA6D24">
            <w:r>
              <w:rPr>
                <w:rFonts w:ascii="Times New Roman" w:eastAsia="Times New Roman" w:hAnsi="Times New Roman" w:cs="Times New Roman"/>
                <w:sz w:val="16"/>
              </w:rPr>
              <w:t>RAD*H217 Seminar in Radiology</w:t>
            </w:r>
          </w:p>
        </w:tc>
        <w:tc>
          <w:tcPr>
            <w:tcW w:w="1056" w:type="dxa"/>
            <w:tcBorders>
              <w:top w:val="single" w:sz="8" w:space="0" w:color="000000"/>
              <w:left w:val="single" w:sz="8" w:space="0" w:color="000000"/>
              <w:bottom w:val="single" w:sz="8" w:space="0" w:color="000000"/>
              <w:right w:val="single" w:sz="8" w:space="0" w:color="000000"/>
            </w:tcBorders>
          </w:tcPr>
          <w:p w:rsidR="00C93495" w:rsidRDefault="002E4729" w:rsidP="00DA6D24">
            <w:pPr>
              <w:ind w:right="26"/>
              <w:jc w:val="center"/>
            </w:pPr>
            <w:r>
              <w:rPr>
                <w:rFonts w:ascii="Times New Roman" w:eastAsia="Times New Roman" w:hAnsi="Times New Roman" w:cs="Times New Roman"/>
                <w:sz w:val="16"/>
              </w:rPr>
              <w:t>3</w:t>
            </w:r>
          </w:p>
        </w:tc>
      </w:tr>
      <w:tr w:rsidR="00C93495" w:rsidTr="00B84176">
        <w:trPr>
          <w:trHeight w:val="271"/>
        </w:trPr>
        <w:tc>
          <w:tcPr>
            <w:tcW w:w="2464" w:type="dxa"/>
            <w:tcBorders>
              <w:top w:val="single" w:sz="8" w:space="0" w:color="000000"/>
              <w:left w:val="single" w:sz="8" w:space="0" w:color="000000"/>
              <w:bottom w:val="single" w:sz="8" w:space="0" w:color="000000"/>
              <w:right w:val="single" w:sz="8" w:space="0" w:color="000000"/>
            </w:tcBorders>
          </w:tcPr>
          <w:p w:rsidR="00C93495" w:rsidRDefault="002E4729" w:rsidP="00DA6D24">
            <w:r>
              <w:rPr>
                <w:rFonts w:ascii="Times New Roman" w:eastAsia="Times New Roman" w:hAnsi="Times New Roman" w:cs="Times New Roman"/>
                <w:sz w:val="16"/>
              </w:rPr>
              <w:t>Program Requirement</w:t>
            </w:r>
          </w:p>
        </w:tc>
        <w:tc>
          <w:tcPr>
            <w:tcW w:w="2465" w:type="dxa"/>
            <w:tcBorders>
              <w:top w:val="single" w:sz="8" w:space="0" w:color="000000"/>
              <w:left w:val="single" w:sz="8" w:space="0" w:color="000000"/>
              <w:bottom w:val="single" w:sz="8" w:space="0" w:color="000000"/>
              <w:right w:val="single" w:sz="8" w:space="0" w:color="000000"/>
            </w:tcBorders>
          </w:tcPr>
          <w:p w:rsidR="00C93495" w:rsidRDefault="002E4729" w:rsidP="00DA6D24">
            <w:r>
              <w:rPr>
                <w:rFonts w:ascii="Times New Roman" w:eastAsia="Times New Roman" w:hAnsi="Times New Roman" w:cs="Times New Roman"/>
                <w:sz w:val="16"/>
              </w:rPr>
              <w:t>RAD*H299 Clinical Practice</w:t>
            </w:r>
          </w:p>
        </w:tc>
        <w:tc>
          <w:tcPr>
            <w:tcW w:w="1056" w:type="dxa"/>
            <w:tcBorders>
              <w:top w:val="single" w:sz="8" w:space="0" w:color="000000"/>
              <w:left w:val="single" w:sz="8" w:space="0" w:color="000000"/>
              <w:bottom w:val="single" w:sz="8" w:space="0" w:color="000000"/>
              <w:right w:val="single" w:sz="8" w:space="0" w:color="000000"/>
            </w:tcBorders>
          </w:tcPr>
          <w:p w:rsidR="00C93495" w:rsidRDefault="002E4729" w:rsidP="00DA6D24">
            <w:pPr>
              <w:ind w:right="26"/>
              <w:jc w:val="center"/>
            </w:pPr>
            <w:r>
              <w:rPr>
                <w:rFonts w:ascii="Times New Roman" w:eastAsia="Times New Roman" w:hAnsi="Times New Roman" w:cs="Times New Roman"/>
                <w:sz w:val="16"/>
              </w:rPr>
              <w:t>2</w:t>
            </w:r>
          </w:p>
        </w:tc>
      </w:tr>
    </w:tbl>
    <w:p w:rsidR="00DA6D24" w:rsidRDefault="00DA6D24" w:rsidP="00DA6D24">
      <w:pPr>
        <w:spacing w:before="131" w:after="33" w:line="246" w:lineRule="auto"/>
        <w:ind w:right="412" w:hanging="10"/>
        <w:rPr>
          <w:rFonts w:ascii="Times New Roman" w:eastAsia="Times New Roman" w:hAnsi="Times New Roman" w:cs="Times New Roman"/>
          <w:b/>
          <w:sz w:val="34"/>
          <w:vertAlign w:val="superscript"/>
        </w:rPr>
      </w:pPr>
      <w:r>
        <w:rPr>
          <w:rFonts w:ascii="Times New Roman" w:eastAsia="Times New Roman" w:hAnsi="Times New Roman" w:cs="Times New Roman"/>
          <w:b/>
          <w:sz w:val="34"/>
          <w:vertAlign w:val="superscript"/>
        </w:rPr>
        <w:t>Total Credits:  68</w:t>
      </w:r>
    </w:p>
    <w:p w:rsidR="00DA6D24" w:rsidDel="00494CAF" w:rsidRDefault="00DA6D24" w:rsidP="00B84176">
      <w:pPr>
        <w:spacing w:after="0"/>
        <w:ind w:hanging="10"/>
        <w:rPr>
          <w:del w:id="33" w:author="Martone, Mark J" w:date="2018-11-30T14:05:00Z"/>
          <w:rFonts w:ascii="Times New Roman" w:eastAsia="Times New Roman" w:hAnsi="Times New Roman" w:cs="Times New Roman"/>
          <w:i/>
          <w:sz w:val="16"/>
        </w:rPr>
      </w:pPr>
      <w:r>
        <w:rPr>
          <w:rFonts w:ascii="Times New Roman" w:eastAsia="Times New Roman" w:hAnsi="Times New Roman" w:cs="Times New Roman"/>
          <w:i/>
          <w:sz w:val="14"/>
        </w:rPr>
        <w:t>Any given course may only be used to satisfy one of the competency areas even if it is listed under more than one. At least one Scientific Knowledge and Understanding OR Scientific Reasoning course must have a lab component</w:t>
      </w:r>
      <w:ins w:id="34" w:author="Martone, Mark J" w:date="2018-11-30T14:05:00Z">
        <w:r w:rsidR="00494CAF">
          <w:rPr>
            <w:rFonts w:ascii="Times New Roman" w:eastAsia="Times New Roman" w:hAnsi="Times New Roman" w:cs="Times New Roman"/>
            <w:i/>
            <w:sz w:val="14"/>
          </w:rPr>
          <w:t>.</w:t>
        </w:r>
      </w:ins>
      <w:del w:id="35" w:author="Martone, Mark J" w:date="2018-11-30T14:05:00Z">
        <w:r w:rsidDel="00494CAF">
          <w:rPr>
            <w:rFonts w:ascii="Times New Roman" w:eastAsia="Times New Roman" w:hAnsi="Times New Roman" w:cs="Times New Roman"/>
            <w:i/>
            <w:sz w:val="14"/>
          </w:rPr>
          <w:delText>.</w:delText>
        </w:r>
      </w:del>
    </w:p>
    <w:p w:rsidR="00B84176" w:rsidRDefault="00B84176" w:rsidP="00494CAF">
      <w:pPr>
        <w:spacing w:after="0"/>
        <w:ind w:hanging="10"/>
        <w:rPr>
          <w:rFonts w:ascii="Times New Roman" w:eastAsia="Times New Roman" w:hAnsi="Times New Roman" w:cs="Times New Roman"/>
          <w:i/>
          <w:sz w:val="16"/>
        </w:rPr>
        <w:pPrChange w:id="36" w:author="Martone, Mark J" w:date="2018-11-30T14:05:00Z">
          <w:pPr>
            <w:spacing w:before="131" w:after="33" w:line="246" w:lineRule="auto"/>
            <w:ind w:right="412" w:hanging="10"/>
          </w:pPr>
        </w:pPrChange>
      </w:pPr>
      <w:bookmarkStart w:id="37" w:name="_GoBack"/>
      <w:bookmarkEnd w:id="37"/>
    </w:p>
    <w:tbl>
      <w:tblPr>
        <w:tblStyle w:val="TableGrid"/>
        <w:tblpPr w:leftFromText="180" w:rightFromText="180" w:vertAnchor="text" w:horzAnchor="page" w:tblpX="6724" w:tblpY="-17554"/>
        <w:tblW w:w="3521" w:type="dxa"/>
        <w:tblInd w:w="0" w:type="dxa"/>
        <w:tblCellMar>
          <w:top w:w="137" w:type="dxa"/>
          <w:left w:w="115" w:type="dxa"/>
          <w:right w:w="115" w:type="dxa"/>
        </w:tblCellMar>
        <w:tblLook w:val="04A0" w:firstRow="1" w:lastRow="0" w:firstColumn="1" w:lastColumn="0" w:noHBand="0" w:noVBand="1"/>
      </w:tblPr>
      <w:tblGrid>
        <w:gridCol w:w="3521"/>
      </w:tblGrid>
      <w:tr w:rsidR="00B84176" w:rsidTr="00B84176">
        <w:trPr>
          <w:trHeight w:val="410"/>
        </w:trPr>
        <w:tc>
          <w:tcPr>
            <w:tcW w:w="3521" w:type="dxa"/>
            <w:tcBorders>
              <w:top w:val="nil"/>
              <w:left w:val="nil"/>
              <w:bottom w:val="nil"/>
              <w:right w:val="nil"/>
            </w:tcBorders>
            <w:shd w:val="clear" w:color="auto" w:fill="005CA9"/>
          </w:tcPr>
          <w:p w:rsidR="00B84176" w:rsidRDefault="00B84176" w:rsidP="00B84176">
            <w:pPr>
              <w:jc w:val="center"/>
            </w:pPr>
            <w:r>
              <w:rPr>
                <w:rFonts w:ascii="Times New Roman" w:eastAsia="Times New Roman" w:hAnsi="Times New Roman" w:cs="Times New Roman"/>
                <w:b/>
                <w:i/>
                <w:color w:val="FFFFFF"/>
                <w:sz w:val="20"/>
              </w:rPr>
              <w:t>Program Mission</w:t>
            </w:r>
          </w:p>
        </w:tc>
      </w:tr>
    </w:tbl>
    <w:p w:rsidR="00B84176" w:rsidRDefault="00B84176" w:rsidP="00DA6D24">
      <w:pPr>
        <w:spacing w:before="131" w:after="33" w:line="246" w:lineRule="auto"/>
        <w:ind w:right="412" w:hanging="10"/>
        <w:rPr>
          <w:rFonts w:ascii="Times New Roman" w:eastAsia="Times New Roman" w:hAnsi="Times New Roman" w:cs="Times New Roman"/>
          <w:i/>
          <w:sz w:val="16"/>
        </w:rPr>
      </w:pPr>
      <w:r>
        <w:rPr>
          <w:rFonts w:ascii="Times New Roman" w:eastAsia="Times New Roman" w:hAnsi="Times New Roman" w:cs="Times New Roman"/>
          <w:i/>
          <w:sz w:val="16"/>
        </w:rPr>
        <w:br w:type="column"/>
      </w:r>
    </w:p>
    <w:p w:rsidR="00B84176" w:rsidRDefault="00B84176" w:rsidP="00DA6D24">
      <w:pPr>
        <w:spacing w:before="131" w:after="33" w:line="246" w:lineRule="auto"/>
        <w:ind w:right="412" w:hanging="10"/>
        <w:rPr>
          <w:rFonts w:ascii="Times New Roman" w:eastAsia="Times New Roman" w:hAnsi="Times New Roman" w:cs="Times New Roman"/>
          <w:i/>
          <w:sz w:val="16"/>
        </w:rPr>
      </w:pPr>
    </w:p>
    <w:p w:rsidR="00B84176" w:rsidDel="00494CAF" w:rsidRDefault="00B84176" w:rsidP="00DA6D24">
      <w:pPr>
        <w:spacing w:before="131" w:after="33" w:line="246" w:lineRule="auto"/>
        <w:ind w:right="412" w:hanging="10"/>
        <w:rPr>
          <w:del w:id="38" w:author="Martone, Mark J" w:date="2018-11-30T14:06:00Z"/>
          <w:rFonts w:ascii="Times New Roman" w:eastAsia="Times New Roman" w:hAnsi="Times New Roman" w:cs="Times New Roman"/>
          <w:i/>
          <w:sz w:val="16"/>
        </w:rPr>
      </w:pPr>
    </w:p>
    <w:p w:rsidR="00C93495" w:rsidRDefault="002E4729" w:rsidP="00B84176">
      <w:pPr>
        <w:spacing w:before="131" w:after="33" w:line="246" w:lineRule="auto"/>
        <w:ind w:left="90" w:right="412" w:hanging="10"/>
      </w:pPr>
      <w:r>
        <w:rPr>
          <w:rFonts w:ascii="Times New Roman" w:eastAsia="Times New Roman" w:hAnsi="Times New Roman" w:cs="Times New Roman"/>
          <w:i/>
          <w:sz w:val="16"/>
        </w:rPr>
        <w:t>The Radiologic Technology Program prepares students to enter the imaging sciences as an educated and skilled radiographer. The program, founded on close alliances with the professional community and the use of educational technology, creates a learning environment that prepares radiographers who:</w:t>
      </w:r>
    </w:p>
    <w:p w:rsidR="00C93495" w:rsidRDefault="002E4729" w:rsidP="00B84176">
      <w:pPr>
        <w:numPr>
          <w:ilvl w:val="1"/>
          <w:numId w:val="4"/>
        </w:numPr>
        <w:spacing w:after="5" w:line="253" w:lineRule="auto"/>
        <w:ind w:left="270" w:right="451" w:hanging="180"/>
        <w:jc w:val="both"/>
      </w:pPr>
      <w:r>
        <w:rPr>
          <w:rFonts w:ascii="Times New Roman" w:eastAsia="Times New Roman" w:hAnsi="Times New Roman" w:cs="Times New Roman"/>
          <w:sz w:val="16"/>
        </w:rPr>
        <w:t>Combine efficiency and compassion when imaging patients.</w:t>
      </w:r>
    </w:p>
    <w:p w:rsidR="00C93495" w:rsidRDefault="002E4729" w:rsidP="00B84176">
      <w:pPr>
        <w:numPr>
          <w:ilvl w:val="1"/>
          <w:numId w:val="4"/>
        </w:numPr>
        <w:spacing w:after="5" w:line="253" w:lineRule="auto"/>
        <w:ind w:left="270" w:right="451" w:hanging="180"/>
        <w:jc w:val="both"/>
      </w:pPr>
      <w:r>
        <w:rPr>
          <w:rFonts w:ascii="Times New Roman" w:eastAsia="Times New Roman" w:hAnsi="Times New Roman" w:cs="Times New Roman"/>
          <w:sz w:val="16"/>
        </w:rPr>
        <w:t>Practice in accordance with theoretical knowledge and essential skills.</w:t>
      </w:r>
    </w:p>
    <w:p w:rsidR="00C93495" w:rsidRDefault="002E4729" w:rsidP="00B84176">
      <w:pPr>
        <w:numPr>
          <w:ilvl w:val="1"/>
          <w:numId w:val="4"/>
        </w:numPr>
        <w:spacing w:after="5" w:line="253" w:lineRule="auto"/>
        <w:ind w:left="270" w:right="451" w:hanging="180"/>
        <w:jc w:val="both"/>
      </w:pPr>
      <w:r>
        <w:rPr>
          <w:rFonts w:ascii="Times New Roman" w:eastAsia="Times New Roman" w:hAnsi="Times New Roman" w:cs="Times New Roman"/>
          <w:sz w:val="16"/>
        </w:rPr>
        <w:t>Maintain high ethical standards.</w:t>
      </w:r>
    </w:p>
    <w:p w:rsidR="00C93495" w:rsidRDefault="002E4729" w:rsidP="00B84176">
      <w:pPr>
        <w:numPr>
          <w:ilvl w:val="1"/>
          <w:numId w:val="4"/>
        </w:numPr>
        <w:spacing w:after="5" w:line="253" w:lineRule="auto"/>
        <w:ind w:left="270" w:right="451" w:hanging="180"/>
        <w:jc w:val="both"/>
      </w:pPr>
      <w:r>
        <w:rPr>
          <w:rFonts w:ascii="Times New Roman" w:eastAsia="Times New Roman" w:hAnsi="Times New Roman" w:cs="Times New Roman"/>
          <w:sz w:val="16"/>
        </w:rPr>
        <w:t>Strive for continued development as a professional.</w:t>
      </w:r>
    </w:p>
    <w:p w:rsidR="00C93495" w:rsidRDefault="002E4729" w:rsidP="00B84176">
      <w:pPr>
        <w:numPr>
          <w:ilvl w:val="1"/>
          <w:numId w:val="4"/>
        </w:numPr>
        <w:spacing w:after="91" w:line="253" w:lineRule="auto"/>
        <w:ind w:left="270" w:right="451" w:hanging="180"/>
        <w:jc w:val="both"/>
      </w:pPr>
      <w:r>
        <w:rPr>
          <w:noProof/>
        </w:rPr>
        <mc:AlternateContent>
          <mc:Choice Requires="wpg">
            <w:drawing>
              <wp:anchor distT="0" distB="0" distL="114300" distR="114300" simplePos="0" relativeHeight="251658240" behindDoc="0" locked="0" layoutInCell="1" allowOverlap="1">
                <wp:simplePos x="0" y="0"/>
                <wp:positionH relativeFrom="page">
                  <wp:posOffset>7138823</wp:posOffset>
                </wp:positionH>
                <wp:positionV relativeFrom="page">
                  <wp:posOffset>4422140</wp:posOffset>
                </wp:positionV>
                <wp:extent cx="633578" cy="1089025"/>
                <wp:effectExtent l="0" t="0" r="0" b="0"/>
                <wp:wrapSquare wrapText="bothSides"/>
                <wp:docPr id="5306" name="Group 5306"/>
                <wp:cNvGraphicFramePr/>
                <a:graphic xmlns:a="http://schemas.openxmlformats.org/drawingml/2006/main">
                  <a:graphicData uri="http://schemas.microsoft.com/office/word/2010/wordprocessingGroup">
                    <wpg:wgp>
                      <wpg:cNvGrpSpPr/>
                      <wpg:grpSpPr>
                        <a:xfrm>
                          <a:off x="0" y="0"/>
                          <a:ext cx="633578" cy="1089025"/>
                          <a:chOff x="0" y="0"/>
                          <a:chExt cx="633578" cy="1089025"/>
                        </a:xfrm>
                      </wpg:grpSpPr>
                      <wps:wsp>
                        <wps:cNvPr id="6009" name="Shape 6009"/>
                        <wps:cNvSpPr/>
                        <wps:spPr>
                          <a:xfrm>
                            <a:off x="0" y="0"/>
                            <a:ext cx="633578" cy="1089025"/>
                          </a:xfrm>
                          <a:custGeom>
                            <a:avLst/>
                            <a:gdLst/>
                            <a:ahLst/>
                            <a:cxnLst/>
                            <a:rect l="0" t="0" r="0" b="0"/>
                            <a:pathLst>
                              <a:path w="633578" h="1089025">
                                <a:moveTo>
                                  <a:pt x="0" y="0"/>
                                </a:moveTo>
                                <a:lnTo>
                                  <a:pt x="633578" y="0"/>
                                </a:lnTo>
                                <a:lnTo>
                                  <a:pt x="633578" y="1089025"/>
                                </a:lnTo>
                                <a:lnTo>
                                  <a:pt x="0" y="1089025"/>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10" name="Rectangle 110"/>
                        <wps:cNvSpPr/>
                        <wps:spPr>
                          <a:xfrm rot="5399999">
                            <a:off x="84048" y="549263"/>
                            <a:ext cx="722579" cy="166023"/>
                          </a:xfrm>
                          <a:prstGeom prst="rect">
                            <a:avLst/>
                          </a:prstGeom>
                          <a:ln>
                            <a:noFill/>
                          </a:ln>
                        </wps:spPr>
                        <wps:txbx>
                          <w:txbxContent>
                            <w:p w:rsidR="00C93495" w:rsidRDefault="002E4729">
                              <w:r>
                                <w:rPr>
                                  <w:rFonts w:ascii="Times New Roman" w:eastAsia="Times New Roman" w:hAnsi="Times New Roman" w:cs="Times New Roman"/>
                                  <w:b/>
                                  <w:i/>
                                  <w:color w:val="FFFFFF"/>
                                </w:rPr>
                                <w:t>Associate</w:t>
                              </w:r>
                            </w:p>
                          </w:txbxContent>
                        </wps:txbx>
                        <wps:bodyPr horzOverflow="overflow" vert="horz" lIns="0" tIns="0" rIns="0" bIns="0" rtlCol="0">
                          <a:noAutofit/>
                        </wps:bodyPr>
                      </wps:wsp>
                      <wps:wsp>
                        <wps:cNvPr id="111" name="Rectangle 111"/>
                        <wps:cNvSpPr/>
                        <wps:spPr>
                          <a:xfrm rot="5399999">
                            <a:off x="422112" y="754492"/>
                            <a:ext cx="46450" cy="166023"/>
                          </a:xfrm>
                          <a:prstGeom prst="rect">
                            <a:avLst/>
                          </a:prstGeom>
                          <a:ln>
                            <a:noFill/>
                          </a:ln>
                        </wps:spPr>
                        <wps:txbx>
                          <w:txbxContent>
                            <w:p w:rsidR="00C93495" w:rsidRDefault="002E4729">
                              <w:r>
                                <w:rPr>
                                  <w:rFonts w:ascii="Times New Roman" w:eastAsia="Times New Roman" w:hAnsi="Times New Roman" w:cs="Times New Roman"/>
                                  <w:b/>
                                  <w:i/>
                                  <w:color w:val="FFFFFF"/>
                                </w:rPr>
                                <w:t xml:space="preserve"> </w:t>
                              </w:r>
                            </w:p>
                          </w:txbxContent>
                        </wps:txbx>
                        <wps:bodyPr horzOverflow="overflow" vert="horz" lIns="0" tIns="0" rIns="0" bIns="0" rtlCol="0">
                          <a:noAutofit/>
                        </wps:bodyPr>
                      </wps:wsp>
                      <wps:wsp>
                        <wps:cNvPr id="112" name="Rectangle 112"/>
                        <wps:cNvSpPr/>
                        <wps:spPr>
                          <a:xfrm rot="5399999">
                            <a:off x="-3705" y="550683"/>
                            <a:ext cx="593261" cy="166023"/>
                          </a:xfrm>
                          <a:prstGeom prst="rect">
                            <a:avLst/>
                          </a:prstGeom>
                          <a:ln>
                            <a:noFill/>
                          </a:ln>
                        </wps:spPr>
                        <wps:txbx>
                          <w:txbxContent>
                            <w:p w:rsidR="00C93495" w:rsidRDefault="002E4729">
                              <w:r>
                                <w:rPr>
                                  <w:rFonts w:ascii="Times New Roman" w:eastAsia="Times New Roman" w:hAnsi="Times New Roman" w:cs="Times New Roman"/>
                                  <w:b/>
                                  <w:i/>
                                  <w:color w:val="FFFFFF"/>
                                </w:rPr>
                                <w:t xml:space="preserve">Degree </w:t>
                              </w:r>
                            </w:p>
                          </w:txbxContent>
                        </wps:txbx>
                        <wps:bodyPr horzOverflow="overflow" vert="horz" lIns="0" tIns="0" rIns="0" bIns="0" rtlCol="0">
                          <a:noAutofit/>
                        </wps:bodyPr>
                      </wps:wsp>
                      <wps:wsp>
                        <wps:cNvPr id="113" name="Rectangle 113"/>
                        <wps:cNvSpPr/>
                        <wps:spPr>
                          <a:xfrm rot="5399999">
                            <a:off x="269700" y="723338"/>
                            <a:ext cx="46450" cy="166023"/>
                          </a:xfrm>
                          <a:prstGeom prst="rect">
                            <a:avLst/>
                          </a:prstGeom>
                          <a:ln>
                            <a:noFill/>
                          </a:ln>
                        </wps:spPr>
                        <wps:txbx>
                          <w:txbxContent>
                            <w:p w:rsidR="00C93495" w:rsidRDefault="002E4729">
                              <w:r>
                                <w:rPr>
                                  <w:rFonts w:ascii="Times New Roman" w:eastAsia="Times New Roman" w:hAnsi="Times New Roman" w:cs="Times New Roman"/>
                                  <w:b/>
                                  <w:i/>
                                  <w:color w:val="FFFFFF"/>
                                </w:rPr>
                                <w:t xml:space="preserve"> </w:t>
                              </w:r>
                            </w:p>
                          </w:txbxContent>
                        </wps:txbx>
                        <wps:bodyPr horzOverflow="overflow" vert="horz" lIns="0" tIns="0" rIns="0" bIns="0" rtlCol="0">
                          <a:noAutofit/>
                        </wps:bodyPr>
                      </wps:wsp>
                      <wps:wsp>
                        <wps:cNvPr id="114" name="Rectangle 114"/>
                        <wps:cNvSpPr/>
                        <wps:spPr>
                          <a:xfrm rot="5399999">
                            <a:off x="-236291" y="553043"/>
                            <a:ext cx="753609" cy="166023"/>
                          </a:xfrm>
                          <a:prstGeom prst="rect">
                            <a:avLst/>
                          </a:prstGeom>
                          <a:ln>
                            <a:noFill/>
                          </a:ln>
                        </wps:spPr>
                        <wps:txbx>
                          <w:txbxContent>
                            <w:p w:rsidR="00C93495" w:rsidRDefault="002E4729">
                              <w:r>
                                <w:rPr>
                                  <w:rFonts w:ascii="Times New Roman" w:eastAsia="Times New Roman" w:hAnsi="Times New Roman" w:cs="Times New Roman"/>
                                  <w:b/>
                                  <w:i/>
                                  <w:color w:val="FFFFFF"/>
                                </w:rPr>
                                <w:t>Programs</w:t>
                              </w:r>
                            </w:p>
                          </w:txbxContent>
                        </wps:txbx>
                        <wps:bodyPr horzOverflow="overflow" vert="horz" lIns="0" tIns="0" rIns="0" bIns="0" rtlCol="0">
                          <a:noAutofit/>
                        </wps:bodyPr>
                      </wps:wsp>
                    </wpg:wgp>
                  </a:graphicData>
                </a:graphic>
              </wp:anchor>
            </w:drawing>
          </mc:Choice>
          <mc:Fallback>
            <w:pict>
              <v:group id="Group 5306" o:spid="_x0000_s1026" style="position:absolute;left:0;text-align:left;margin-left:562.1pt;margin-top:348.2pt;width:49.9pt;height:85.75pt;z-index:251658240;mso-position-horizontal-relative:page;mso-position-vertical-relative:page" coordsize="6335,10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">
                <v:shape id="Shape 6009" o:spid="_x0000_s1027" style="position:absolute;width:6335;height:10890;visibility:visible;mso-wrap-style:square;v-text-anchor:top" coordsize="633578,1089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g0sQA&#10;AADdAAAADwAAAGRycy9kb3ducmV2LnhtbESPQWsCMRSE70L/Q3iCN030ILo1ihYL0ot1W6jHx+a5&#10;u7h5WZJ0Xf99UxA8DjPzDbPa9LYRHflQO9YwnSgQxIUzNZcavr/exwsQISIbbByThjsF2KxfBivM&#10;jLvxibo8liJBOGSooYqxzaQMRUUWw8S1xMm7OG8xJulLaTzeEtw2cqbUXFqsOS1U2NJbRcU1/7Ua&#10;rt2y2f7w+ehtPMvTrrvvPz5zrUfDfvsKIlIfn+FH+2A0zJVawv+b9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SoNLEAAAA3QAAAA8AAAAAAAAAAAAAAAAAmAIAAGRycy9k&#10;b3ducmV2LnhtbFBLBQYAAAAABAAEAPUAAACJAwAAAAA=&#10;" path="m,l633578,r,1089025l,1089025,,e" fillcolor="#005ca9" stroked="f" strokeweight="0">
                  <v:stroke miterlimit="83231f" joinstyle="miter"/>
                  <v:path arrowok="t" textboxrect="0,0,633578,1089025"/>
                </v:shape>
                <v:rect id="Rectangle 110" o:spid="_x0000_s1028" style="position:absolute;left:840;top:5492;width:7226;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MvcMA&#10;AADcAAAADwAAAGRycy9kb3ducmV2LnhtbESPT2vCQBDF70K/wzJCb7qxB5HUVYoSEHqI/z7AkJ1m&#10;U7OzIbuN8dt3DoK3Gd6b936z3o6+VQP1sQlsYDHPQBFXwTZcG7heitkKVEzIFtvAZOBBEbabt8ka&#10;cxvufKLhnGolIRxzNOBS6nKtY+XIY5yHjli0n9B7TLL2tbY93iXct/ojy5baY8PS4LCjnaPqdv7z&#10;Bspb6fZDU1zr3+9o6ViGfZEOxrxPx69PUInG9DI/rw9W8BeCL8/IBHr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MvcMAAADcAAAADwAAAAAAAAAAAAAAAACYAgAAZHJzL2Rv&#10;d25yZXYueG1sUEsFBgAAAAAEAAQA9QAAAIgDAAAAAA==&#10;" filled="f" stroked="f">
                  <v:textbox inset="0,0,0,0">
                    <w:txbxContent>
                      <w:p w:rsidR="00C93495" w:rsidRDefault="002E4729">
                        <w:r>
                          <w:rPr>
                            <w:rFonts w:ascii="Times New Roman" w:eastAsia="Times New Roman" w:hAnsi="Times New Roman" w:cs="Times New Roman"/>
                            <w:b/>
                            <w:i/>
                            <w:color w:val="FFFFFF"/>
                          </w:rPr>
                          <w:t>Associate</w:t>
                        </w:r>
                      </w:p>
                    </w:txbxContent>
                  </v:textbox>
                </v:rect>
                <v:rect id="Rectangle 111" o:spid="_x0000_s1029" style="position:absolute;left:4220;top:7545;width:465;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NpJsAA&#10;AADcAAAADwAAAGRycy9kb3ducmV2LnhtbERPzYrCMBC+C/sOYRb2pmn3sEg1iigFwUNX7QMMzdhU&#10;m0lpsrW+/UYQvM3H9zvL9WhbMVDvG8cK0lkCgrhyuuFaQXnOp3MQPiBrbB2Tggd5WK8+JkvMtLvz&#10;kYZTqEUMYZ+hAhNCl0npK0MW/cx1xJG7uN5iiLCvpe7xHsNtK7+T5EdabDg2GOxoa6i6nf6sguJW&#10;mN3Q5GV9PXhNv4Xb5WGv1NfnuFmACDSGt/jl3us4P03h+Uy8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6NpJsAAAADcAAAADwAAAAAAAAAAAAAAAACYAgAAZHJzL2Rvd25y&#10;ZXYueG1sUEsFBgAAAAAEAAQA9QAAAIUDAAAAAA==&#10;" filled="f" stroked="f">
                  <v:textbox inset="0,0,0,0">
                    <w:txbxContent>
                      <w:p w:rsidR="00C93495" w:rsidRDefault="002E4729">
                        <w:r>
                          <w:rPr>
                            <w:rFonts w:ascii="Times New Roman" w:eastAsia="Times New Roman" w:hAnsi="Times New Roman" w:cs="Times New Roman"/>
                            <w:b/>
                            <w:i/>
                            <w:color w:val="FFFFFF"/>
                          </w:rPr>
                          <w:t xml:space="preserve"> </w:t>
                        </w:r>
                      </w:p>
                    </w:txbxContent>
                  </v:textbox>
                </v:rect>
                <v:rect id="Rectangle 112" o:spid="_x0000_s1030" style="position:absolute;left:-38;top:5507;width:5933;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H3Ub8A&#10;AADcAAAADwAAAGRycy9kb3ducmV2LnhtbERPy6rCMBDdX/AfwgjurqkuRKpRRCkILnp9fMDQjE21&#10;mZQm1vr3N4Lgbg7nOct1b2vRUesrxwom4wQEceF0xaWCyzn7nYPwAVlj7ZgUvMjDejX4WWKq3ZOP&#10;1J1CKWII+xQVmBCaVEpfGLLox64hjtzVtRZDhG0pdYvPGG5rOU2SmbRYcWww2NDWUHE/PayC/J6b&#10;XVdll/J28Jr+crfLwl6p0bDfLEAE6sNX/HHvdZw/mcL7mXiB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cfdRvwAAANwAAAAPAAAAAAAAAAAAAAAAAJgCAABkcnMvZG93bnJl&#10;di54bWxQSwUGAAAAAAQABAD1AAAAhAMAAAAA&#10;" filled="f" stroked="f">
                  <v:textbox inset="0,0,0,0">
                    <w:txbxContent>
                      <w:p w:rsidR="00C93495" w:rsidRDefault="002E4729">
                        <w:r>
                          <w:rPr>
                            <w:rFonts w:ascii="Times New Roman" w:eastAsia="Times New Roman" w:hAnsi="Times New Roman" w:cs="Times New Roman"/>
                            <w:b/>
                            <w:i/>
                            <w:color w:val="FFFFFF"/>
                          </w:rPr>
                          <w:t xml:space="preserve">Degree </w:t>
                        </w:r>
                      </w:p>
                    </w:txbxContent>
                  </v:textbox>
                </v:rect>
                <v:rect id="Rectangle 113" o:spid="_x0000_s1031" style="position:absolute;left:2697;top:7233;width:464;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1SysEA&#10;AADcAAAADwAAAGRycy9kb3ducmV2LnhtbERPzWrCQBC+C32HZQredJMWpERXEUMg0EOs+gBDdppN&#10;k50N2W2Mb98tFHqbj+93dofZ9mKi0beOFaTrBARx7XTLjYLbtVi9gfABWWPvmBQ8yMNh/7TYYabd&#10;nT9ouoRGxBD2GSowIQyZlL42ZNGv3UAcuU83WgwRjo3UI95juO3lS5JspMWWY4PBgU6G6u7ybRVU&#10;XWXyqS1uzde713SuXF6EUqnl83zcggg0h3/xn7vUcX76Cr/PxAv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9UsrBAAAA3AAAAA8AAAAAAAAAAAAAAAAAmAIAAGRycy9kb3du&#10;cmV2LnhtbFBLBQYAAAAABAAEAPUAAACGAwAAAAA=&#10;" filled="f" stroked="f">
                  <v:textbox inset="0,0,0,0">
                    <w:txbxContent>
                      <w:p w:rsidR="00C93495" w:rsidRDefault="002E4729">
                        <w:r>
                          <w:rPr>
                            <w:rFonts w:ascii="Times New Roman" w:eastAsia="Times New Roman" w:hAnsi="Times New Roman" w:cs="Times New Roman"/>
                            <w:b/>
                            <w:i/>
                            <w:color w:val="FFFFFF"/>
                          </w:rPr>
                          <w:t xml:space="preserve"> </w:t>
                        </w:r>
                      </w:p>
                    </w:txbxContent>
                  </v:textbox>
                </v:rect>
                <v:rect id="Rectangle 114" o:spid="_x0000_s1032" style="position:absolute;left:-2363;top:5530;width:7536;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KvsEA&#10;AADcAAAADwAAAGRycy9kb3ducmV2LnhtbERPzWrCQBC+C32HZQredJNSpERXEUMg0EOs+gBDdppN&#10;k50N2W2Mb98tFHqbj+93dofZ9mKi0beOFaTrBARx7XTLjYLbtVi9gfABWWPvmBQ8yMNh/7TYYabd&#10;nT9ouoRGxBD2GSowIQyZlL42ZNGv3UAcuU83WgwRjo3UI95juO3lS5JspMWWY4PBgU6G6u7ybRVU&#10;XWXyqS1uzde713SuXF6EUqnl83zcggg0h3/xn7vUcX76Cr/PxAv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yr7BAAAA3AAAAA8AAAAAAAAAAAAAAAAAmAIAAGRycy9kb3du&#10;cmV2LnhtbFBLBQYAAAAABAAEAPUAAACGAwAAAAA=&#10;" filled="f" stroked="f">
                  <v:textbox inset="0,0,0,0">
                    <w:txbxContent>
                      <w:p w:rsidR="00C93495" w:rsidRDefault="002E4729">
                        <w:r>
                          <w:rPr>
                            <w:rFonts w:ascii="Times New Roman" w:eastAsia="Times New Roman" w:hAnsi="Times New Roman" w:cs="Times New Roman"/>
                            <w:b/>
                            <w:i/>
                            <w:color w:val="FFFFFF"/>
                          </w:rPr>
                          <w:t>Programs</w:t>
                        </w:r>
                      </w:p>
                    </w:txbxContent>
                  </v:textbox>
                </v:rect>
                <w10:wrap type="square" anchorx="page" anchory="page"/>
              </v:group>
            </w:pict>
          </mc:Fallback>
        </mc:AlternateContent>
      </w:r>
      <w:r>
        <w:rPr>
          <w:rFonts w:ascii="Times New Roman" w:eastAsia="Times New Roman" w:hAnsi="Times New Roman" w:cs="Times New Roman"/>
          <w:sz w:val="16"/>
        </w:rPr>
        <w:t>Commit to clinical excellence.</w:t>
      </w:r>
    </w:p>
    <w:p w:rsidR="00B84176" w:rsidRDefault="00B84176" w:rsidP="00DA6D24">
      <w:pPr>
        <w:spacing w:before="111" w:after="33" w:line="246" w:lineRule="auto"/>
        <w:ind w:right="-510" w:hanging="10"/>
        <w:rPr>
          <w:rFonts w:ascii="Times New Roman" w:eastAsia="Times New Roman" w:hAnsi="Times New Roman" w:cs="Times New Roman"/>
          <w:i/>
          <w:sz w:val="16"/>
        </w:rPr>
      </w:pPr>
    </w:p>
    <w:tbl>
      <w:tblPr>
        <w:tblStyle w:val="TableGrid"/>
        <w:tblW w:w="3521" w:type="dxa"/>
        <w:tblInd w:w="0" w:type="dxa"/>
        <w:tblCellMar>
          <w:top w:w="137" w:type="dxa"/>
          <w:left w:w="115" w:type="dxa"/>
          <w:right w:w="115" w:type="dxa"/>
        </w:tblCellMar>
        <w:tblLook w:val="04A0" w:firstRow="1" w:lastRow="0" w:firstColumn="1" w:lastColumn="0" w:noHBand="0" w:noVBand="1"/>
      </w:tblPr>
      <w:tblGrid>
        <w:gridCol w:w="3521"/>
      </w:tblGrid>
      <w:tr w:rsidR="00B84176" w:rsidTr="00B84176">
        <w:trPr>
          <w:trHeight w:val="410"/>
        </w:trPr>
        <w:tc>
          <w:tcPr>
            <w:tcW w:w="3521" w:type="dxa"/>
            <w:tcBorders>
              <w:top w:val="nil"/>
              <w:left w:val="nil"/>
              <w:bottom w:val="nil"/>
              <w:right w:val="nil"/>
            </w:tcBorders>
            <w:shd w:val="clear" w:color="auto" w:fill="005CA9"/>
          </w:tcPr>
          <w:p w:rsidR="00B84176" w:rsidRDefault="00B84176" w:rsidP="00B84176">
            <w:pPr>
              <w:jc w:val="center"/>
            </w:pPr>
            <w:r>
              <w:rPr>
                <w:rFonts w:ascii="Times New Roman" w:eastAsia="Times New Roman" w:hAnsi="Times New Roman" w:cs="Times New Roman"/>
                <w:b/>
                <w:i/>
                <w:color w:val="FFFFFF"/>
                <w:sz w:val="20"/>
              </w:rPr>
              <w:t>Program Outcomes</w:t>
            </w:r>
          </w:p>
        </w:tc>
      </w:tr>
    </w:tbl>
    <w:p w:rsidR="00C93495" w:rsidRDefault="002E4729" w:rsidP="00B84176">
      <w:pPr>
        <w:spacing w:before="111" w:after="33" w:line="246" w:lineRule="auto"/>
        <w:ind w:left="90" w:right="-510" w:hanging="10"/>
      </w:pPr>
      <w:r>
        <w:rPr>
          <w:rFonts w:ascii="Times New Roman" w:eastAsia="Times New Roman" w:hAnsi="Times New Roman" w:cs="Times New Roman"/>
          <w:i/>
          <w:sz w:val="16"/>
        </w:rPr>
        <w:t>The following goals further support the mission statement of the Radiologic Technology Program:</w:t>
      </w:r>
    </w:p>
    <w:p w:rsidR="00C93495" w:rsidRDefault="002E4729" w:rsidP="00B84176">
      <w:pPr>
        <w:numPr>
          <w:ilvl w:val="1"/>
          <w:numId w:val="5"/>
        </w:numPr>
        <w:spacing w:after="5" w:line="253" w:lineRule="auto"/>
        <w:ind w:left="270" w:right="451" w:hanging="210"/>
        <w:jc w:val="both"/>
      </w:pPr>
      <w:r>
        <w:rPr>
          <w:rFonts w:ascii="Times New Roman" w:eastAsia="Times New Roman" w:hAnsi="Times New Roman" w:cs="Times New Roman"/>
          <w:sz w:val="16"/>
        </w:rPr>
        <w:t xml:space="preserve">Students will demonstrate effective communication skills. </w:t>
      </w:r>
    </w:p>
    <w:p w:rsidR="00C93495" w:rsidRDefault="002E4729" w:rsidP="00B84176">
      <w:pPr>
        <w:numPr>
          <w:ilvl w:val="1"/>
          <w:numId w:val="5"/>
        </w:numPr>
        <w:spacing w:after="5" w:line="253" w:lineRule="auto"/>
        <w:ind w:left="270" w:right="451" w:hanging="210"/>
        <w:jc w:val="both"/>
      </w:pPr>
      <w:r>
        <w:rPr>
          <w:rFonts w:ascii="Times New Roman" w:eastAsia="Times New Roman" w:hAnsi="Times New Roman" w:cs="Times New Roman"/>
          <w:sz w:val="16"/>
        </w:rPr>
        <w:t>Students will demonstrate clinical competence when performing entry level imaging procedures.</w:t>
      </w:r>
    </w:p>
    <w:p w:rsidR="00C93495" w:rsidRDefault="002E4729" w:rsidP="00B84176">
      <w:pPr>
        <w:numPr>
          <w:ilvl w:val="1"/>
          <w:numId w:val="5"/>
        </w:numPr>
        <w:spacing w:after="5" w:line="253" w:lineRule="auto"/>
        <w:ind w:left="270" w:right="451" w:hanging="210"/>
        <w:jc w:val="both"/>
      </w:pPr>
      <w:r>
        <w:rPr>
          <w:rFonts w:ascii="Times New Roman" w:eastAsia="Times New Roman" w:hAnsi="Times New Roman" w:cs="Times New Roman"/>
          <w:sz w:val="16"/>
        </w:rPr>
        <w:t xml:space="preserve">Students will exhibit professional growth and development. </w:t>
      </w:r>
    </w:p>
    <w:p w:rsidR="00C93495" w:rsidRDefault="002E4729" w:rsidP="00B84176">
      <w:pPr>
        <w:numPr>
          <w:ilvl w:val="1"/>
          <w:numId w:val="5"/>
        </w:numPr>
        <w:spacing w:after="5" w:line="253" w:lineRule="auto"/>
        <w:ind w:left="270" w:right="451" w:hanging="210"/>
        <w:jc w:val="both"/>
      </w:pPr>
      <w:r>
        <w:rPr>
          <w:rFonts w:ascii="Times New Roman" w:eastAsia="Times New Roman" w:hAnsi="Times New Roman" w:cs="Times New Roman"/>
          <w:sz w:val="16"/>
        </w:rPr>
        <w:t xml:space="preserve">Students will combine critical thinking &amp; problem solving skills during the performance of imaging procedures. </w:t>
      </w:r>
    </w:p>
    <w:p w:rsidR="00C93495" w:rsidRDefault="002E4729" w:rsidP="00B84176">
      <w:pPr>
        <w:numPr>
          <w:ilvl w:val="1"/>
          <w:numId w:val="5"/>
        </w:numPr>
        <w:spacing w:after="206" w:line="253" w:lineRule="auto"/>
        <w:ind w:left="270" w:right="451" w:hanging="210"/>
        <w:jc w:val="both"/>
      </w:pPr>
      <w:r>
        <w:rPr>
          <w:rFonts w:ascii="Times New Roman" w:eastAsia="Times New Roman" w:hAnsi="Times New Roman" w:cs="Times New Roman"/>
          <w:sz w:val="16"/>
        </w:rPr>
        <w:t xml:space="preserve">The program will graduate students with entry level skills. </w:t>
      </w:r>
    </w:p>
    <w:p w:rsidR="00C93495" w:rsidRDefault="002E4729" w:rsidP="00B84176">
      <w:pPr>
        <w:spacing w:after="0"/>
        <w:ind w:left="90"/>
      </w:pPr>
      <w:r>
        <w:rPr>
          <w:rFonts w:ascii="Times New Roman" w:eastAsia="Times New Roman" w:hAnsi="Times New Roman" w:cs="Times New Roman"/>
          <w:b/>
          <w:i/>
          <w:sz w:val="18"/>
        </w:rPr>
        <w:t>Student Learning Outcomes:</w:t>
      </w:r>
    </w:p>
    <w:p w:rsidR="00C93495" w:rsidRDefault="002E4729" w:rsidP="00B84176">
      <w:pPr>
        <w:numPr>
          <w:ilvl w:val="1"/>
          <w:numId w:val="6"/>
        </w:numPr>
        <w:spacing w:after="5" w:line="253" w:lineRule="auto"/>
        <w:ind w:left="270" w:right="451" w:hanging="180"/>
        <w:jc w:val="both"/>
      </w:pPr>
      <w:r>
        <w:rPr>
          <w:rFonts w:ascii="Times New Roman" w:eastAsia="Times New Roman" w:hAnsi="Times New Roman" w:cs="Times New Roman"/>
          <w:sz w:val="16"/>
        </w:rPr>
        <w:t xml:space="preserve">Students will demonstrate appropriate oral communication skills. </w:t>
      </w:r>
    </w:p>
    <w:p w:rsidR="00C93495" w:rsidRDefault="002E4729" w:rsidP="00B84176">
      <w:pPr>
        <w:numPr>
          <w:ilvl w:val="1"/>
          <w:numId w:val="6"/>
        </w:numPr>
        <w:spacing w:after="5" w:line="253" w:lineRule="auto"/>
        <w:ind w:left="270" w:right="451" w:hanging="180"/>
        <w:jc w:val="both"/>
      </w:pPr>
      <w:r>
        <w:rPr>
          <w:rFonts w:ascii="Times New Roman" w:eastAsia="Times New Roman" w:hAnsi="Times New Roman" w:cs="Times New Roman"/>
          <w:sz w:val="16"/>
        </w:rPr>
        <w:t xml:space="preserve">Students will demonstrate written communication skills. </w:t>
      </w:r>
    </w:p>
    <w:p w:rsidR="00C93495" w:rsidRDefault="002E4729" w:rsidP="00B84176">
      <w:pPr>
        <w:numPr>
          <w:ilvl w:val="1"/>
          <w:numId w:val="6"/>
        </w:numPr>
        <w:spacing w:after="5" w:line="253" w:lineRule="auto"/>
        <w:ind w:left="270" w:right="451" w:hanging="180"/>
        <w:jc w:val="both"/>
      </w:pPr>
      <w:r>
        <w:rPr>
          <w:rFonts w:ascii="Times New Roman" w:eastAsia="Times New Roman" w:hAnsi="Times New Roman" w:cs="Times New Roman"/>
          <w:sz w:val="16"/>
        </w:rPr>
        <w:t xml:space="preserve">Students will demonstrate appropriate personal and patient radiation protection. </w:t>
      </w:r>
    </w:p>
    <w:p w:rsidR="00C93495" w:rsidRDefault="002E4729" w:rsidP="00B84176">
      <w:pPr>
        <w:numPr>
          <w:ilvl w:val="1"/>
          <w:numId w:val="6"/>
        </w:numPr>
        <w:spacing w:after="5" w:line="253" w:lineRule="auto"/>
        <w:ind w:left="270" w:right="451" w:hanging="180"/>
        <w:jc w:val="both"/>
      </w:pPr>
      <w:r>
        <w:rPr>
          <w:rFonts w:ascii="Times New Roman" w:eastAsia="Times New Roman" w:hAnsi="Times New Roman" w:cs="Times New Roman"/>
          <w:sz w:val="16"/>
        </w:rPr>
        <w:t xml:space="preserve">Students will accurately position patients. </w:t>
      </w:r>
    </w:p>
    <w:p w:rsidR="00C93495" w:rsidRDefault="002E4729" w:rsidP="00B84176">
      <w:pPr>
        <w:numPr>
          <w:ilvl w:val="1"/>
          <w:numId w:val="6"/>
        </w:numPr>
        <w:spacing w:after="5" w:line="253" w:lineRule="auto"/>
        <w:ind w:left="270" w:right="451" w:hanging="180"/>
        <w:jc w:val="both"/>
      </w:pPr>
      <w:r>
        <w:rPr>
          <w:rFonts w:ascii="Times New Roman" w:eastAsia="Times New Roman" w:hAnsi="Times New Roman" w:cs="Times New Roman"/>
          <w:sz w:val="16"/>
        </w:rPr>
        <w:t>Students will demonstrate professional and ethical behavior.</w:t>
      </w:r>
    </w:p>
    <w:p w:rsidR="00C93495" w:rsidRDefault="002E4729" w:rsidP="00B84176">
      <w:pPr>
        <w:numPr>
          <w:ilvl w:val="1"/>
          <w:numId w:val="6"/>
        </w:numPr>
        <w:spacing w:after="5" w:line="253" w:lineRule="auto"/>
        <w:ind w:left="270" w:right="451" w:hanging="180"/>
        <w:jc w:val="both"/>
      </w:pPr>
      <w:r>
        <w:rPr>
          <w:rFonts w:ascii="Times New Roman" w:eastAsia="Times New Roman" w:hAnsi="Times New Roman" w:cs="Times New Roman"/>
          <w:sz w:val="16"/>
        </w:rPr>
        <w:t>Students will value the importance of continued professional development</w:t>
      </w:r>
    </w:p>
    <w:p w:rsidR="00C93495" w:rsidRDefault="002E4729" w:rsidP="00B84176">
      <w:pPr>
        <w:numPr>
          <w:ilvl w:val="1"/>
          <w:numId w:val="6"/>
        </w:numPr>
        <w:spacing w:after="5" w:line="253" w:lineRule="auto"/>
        <w:ind w:left="270" w:right="451" w:hanging="180"/>
        <w:jc w:val="both"/>
      </w:pPr>
      <w:r>
        <w:rPr>
          <w:rFonts w:ascii="Times New Roman" w:eastAsia="Times New Roman" w:hAnsi="Times New Roman" w:cs="Times New Roman"/>
          <w:sz w:val="16"/>
        </w:rPr>
        <w:t xml:space="preserve">Students will select technical factors when performing non-routine radiographic procedures. </w:t>
      </w:r>
    </w:p>
    <w:p w:rsidR="00C93495" w:rsidRDefault="002E4729" w:rsidP="00B84176">
      <w:pPr>
        <w:numPr>
          <w:ilvl w:val="1"/>
          <w:numId w:val="6"/>
        </w:numPr>
        <w:spacing w:after="48" w:line="253" w:lineRule="auto"/>
        <w:ind w:left="270" w:right="451" w:hanging="180"/>
        <w:jc w:val="both"/>
      </w:pPr>
      <w:r>
        <w:rPr>
          <w:rFonts w:ascii="Times New Roman" w:eastAsia="Times New Roman" w:hAnsi="Times New Roman" w:cs="Times New Roman"/>
          <w:sz w:val="16"/>
        </w:rPr>
        <w:t xml:space="preserve">Students will choose appropriate positioning when performing non-routine radiographic procedures. </w:t>
      </w:r>
    </w:p>
    <w:p w:rsidR="00DA6D24" w:rsidRDefault="00DA6D24" w:rsidP="00DA6D24">
      <w:pPr>
        <w:spacing w:after="0"/>
        <w:rPr>
          <w:rFonts w:ascii="Times New Roman" w:eastAsia="Times New Roman" w:hAnsi="Times New Roman" w:cs="Times New Roman"/>
          <w:sz w:val="16"/>
        </w:rPr>
      </w:pPr>
    </w:p>
    <w:p w:rsidR="00C93495" w:rsidRDefault="002E4729" w:rsidP="00B84176">
      <w:pPr>
        <w:spacing w:after="0"/>
        <w:ind w:left="90"/>
      </w:pPr>
      <w:r>
        <w:rPr>
          <w:rFonts w:ascii="Times New Roman" w:eastAsia="Times New Roman" w:hAnsi="Times New Roman" w:cs="Times New Roman"/>
          <w:sz w:val="16"/>
        </w:rPr>
        <w:t>Clinical Affiliates:</w:t>
      </w:r>
    </w:p>
    <w:p w:rsidR="00551875" w:rsidRPr="00551875" w:rsidRDefault="002E4729" w:rsidP="002E4729">
      <w:pPr>
        <w:pStyle w:val="ListParagraph"/>
        <w:numPr>
          <w:ilvl w:val="0"/>
          <w:numId w:val="8"/>
        </w:numPr>
        <w:tabs>
          <w:tab w:val="center" w:pos="6918"/>
          <w:tab w:val="center" w:pos="8749"/>
        </w:tabs>
        <w:spacing w:after="5" w:line="253" w:lineRule="auto"/>
        <w:rPr>
          <w:ins w:id="39" w:author="Martone, Mark J" w:date="2018-11-30T14:00:00Z"/>
          <w:rPrChange w:id="40" w:author="Martone, Mark J" w:date="2018-11-30T14:00:00Z">
            <w:rPr>
              <w:ins w:id="41" w:author="Martone, Mark J" w:date="2018-11-30T14:00:00Z"/>
              <w:rFonts w:ascii="Times New Roman" w:eastAsia="Times New Roman" w:hAnsi="Times New Roman" w:cs="Times New Roman"/>
              <w:sz w:val="16"/>
            </w:rPr>
          </w:rPrChange>
        </w:rPr>
      </w:pPr>
      <w:r w:rsidRPr="002E4729">
        <w:rPr>
          <w:rFonts w:ascii="Times New Roman" w:eastAsia="Times New Roman" w:hAnsi="Times New Roman" w:cs="Times New Roman"/>
          <w:sz w:val="16"/>
        </w:rPr>
        <w:t>Bristol Hospital</w:t>
      </w:r>
      <w:del w:id="42" w:author="Martone, Mark J" w:date="2018-11-30T14:00:00Z">
        <w:r w:rsidRPr="002E4729" w:rsidDel="00551875">
          <w:rPr>
            <w:rFonts w:ascii="Times New Roman" w:eastAsia="Times New Roman" w:hAnsi="Times New Roman" w:cs="Times New Roman"/>
            <w:sz w:val="16"/>
          </w:rPr>
          <w:delText>,</w:delText>
        </w:r>
      </w:del>
    </w:p>
    <w:p w:rsidR="00C93495" w:rsidRDefault="002E4729" w:rsidP="002E4729">
      <w:pPr>
        <w:pStyle w:val="ListParagraph"/>
        <w:numPr>
          <w:ilvl w:val="0"/>
          <w:numId w:val="8"/>
        </w:numPr>
        <w:tabs>
          <w:tab w:val="center" w:pos="6918"/>
          <w:tab w:val="center" w:pos="8749"/>
        </w:tabs>
        <w:spacing w:after="5" w:line="253" w:lineRule="auto"/>
      </w:pPr>
      <w:del w:id="43" w:author="Martone, Mark J" w:date="2018-11-30T14:00:00Z">
        <w:r w:rsidRPr="002E4729" w:rsidDel="00551875">
          <w:rPr>
            <w:rFonts w:ascii="Times New Roman" w:eastAsia="Times New Roman" w:hAnsi="Times New Roman" w:cs="Times New Roman"/>
            <w:sz w:val="16"/>
          </w:rPr>
          <w:delText xml:space="preserve"> </w:delText>
        </w:r>
      </w:del>
      <w:r w:rsidRPr="002E4729">
        <w:rPr>
          <w:rFonts w:ascii="Times New Roman" w:eastAsia="Times New Roman" w:hAnsi="Times New Roman" w:cs="Times New Roman"/>
          <w:sz w:val="16"/>
        </w:rPr>
        <w:t>Charlotte Hungerford Hospital</w:t>
      </w:r>
      <w:ins w:id="44" w:author="Martone, Mark J" w:date="2018-11-30T14:01:00Z">
        <w:r w:rsidR="008332BE">
          <w:rPr>
            <w:rFonts w:ascii="Times New Roman" w:eastAsia="Times New Roman" w:hAnsi="Times New Roman" w:cs="Times New Roman"/>
            <w:sz w:val="16"/>
          </w:rPr>
          <w:t>-</w:t>
        </w:r>
        <w:r w:rsidR="00551875">
          <w:rPr>
            <w:rFonts w:ascii="Times New Roman" w:eastAsia="Times New Roman" w:hAnsi="Times New Roman" w:cs="Times New Roman"/>
            <w:sz w:val="16"/>
          </w:rPr>
          <w:t>A Hartford HealthCare Partner</w:t>
        </w:r>
      </w:ins>
    </w:p>
    <w:p w:rsidR="008332BE" w:rsidRPr="008332BE" w:rsidRDefault="002E4729" w:rsidP="002E4729">
      <w:pPr>
        <w:pStyle w:val="ListParagraph"/>
        <w:numPr>
          <w:ilvl w:val="0"/>
          <w:numId w:val="8"/>
        </w:numPr>
        <w:tabs>
          <w:tab w:val="center" w:pos="6918"/>
          <w:tab w:val="center" w:pos="8902"/>
        </w:tabs>
        <w:spacing w:after="5" w:line="253" w:lineRule="auto"/>
        <w:rPr>
          <w:ins w:id="45" w:author="Martone, Mark J" w:date="2018-11-30T14:02:00Z"/>
          <w:rPrChange w:id="46" w:author="Martone, Mark J" w:date="2018-11-30T14:02:00Z">
            <w:rPr>
              <w:ins w:id="47" w:author="Martone, Mark J" w:date="2018-11-30T14:02:00Z"/>
              <w:rFonts w:ascii="Times New Roman" w:eastAsia="Times New Roman" w:hAnsi="Times New Roman" w:cs="Times New Roman"/>
              <w:sz w:val="16"/>
            </w:rPr>
          </w:rPrChange>
        </w:rPr>
      </w:pPr>
      <w:r w:rsidRPr="002E4729">
        <w:rPr>
          <w:rFonts w:ascii="Times New Roman" w:eastAsia="Times New Roman" w:hAnsi="Times New Roman" w:cs="Times New Roman"/>
          <w:sz w:val="16"/>
        </w:rPr>
        <w:t>Danbury Hospital</w:t>
      </w:r>
      <w:ins w:id="48" w:author="Martone, Mark J" w:date="2018-11-30T14:04:00Z">
        <w:r w:rsidR="008332BE">
          <w:rPr>
            <w:rFonts w:ascii="Times New Roman" w:eastAsia="Times New Roman" w:hAnsi="Times New Roman" w:cs="Times New Roman"/>
            <w:sz w:val="16"/>
          </w:rPr>
          <w:t>-</w:t>
        </w:r>
      </w:ins>
      <w:del w:id="49" w:author="Martone, Mark J" w:date="2018-11-30T14:04:00Z">
        <w:r w:rsidRPr="002E4729" w:rsidDel="008332BE">
          <w:rPr>
            <w:rFonts w:ascii="Times New Roman" w:eastAsia="Times New Roman" w:hAnsi="Times New Roman" w:cs="Times New Roman"/>
            <w:sz w:val="16"/>
          </w:rPr>
          <w:delText>,</w:delText>
        </w:r>
      </w:del>
      <w:ins w:id="50" w:author="Martone, Mark J" w:date="2018-11-30T14:01:00Z">
        <w:r w:rsidR="008332BE">
          <w:rPr>
            <w:rFonts w:ascii="Times New Roman" w:eastAsia="Times New Roman" w:hAnsi="Times New Roman" w:cs="Times New Roman"/>
            <w:sz w:val="16"/>
          </w:rPr>
          <w:t xml:space="preserve"> Western Connecticut Health Network</w:t>
        </w:r>
      </w:ins>
      <w:del w:id="51" w:author="Martone, Mark J" w:date="2018-11-30T14:02:00Z">
        <w:r w:rsidRPr="002E4729" w:rsidDel="008332BE">
          <w:rPr>
            <w:rFonts w:ascii="Times New Roman" w:eastAsia="Times New Roman" w:hAnsi="Times New Roman" w:cs="Times New Roman"/>
            <w:sz w:val="16"/>
          </w:rPr>
          <w:delText xml:space="preserve"> </w:delText>
        </w:r>
      </w:del>
    </w:p>
    <w:p w:rsidR="00C93495" w:rsidRDefault="002E4729" w:rsidP="002E4729">
      <w:pPr>
        <w:pStyle w:val="ListParagraph"/>
        <w:numPr>
          <w:ilvl w:val="0"/>
          <w:numId w:val="8"/>
        </w:numPr>
        <w:tabs>
          <w:tab w:val="center" w:pos="6918"/>
          <w:tab w:val="center" w:pos="8902"/>
        </w:tabs>
        <w:spacing w:after="5" w:line="253" w:lineRule="auto"/>
      </w:pPr>
      <w:r w:rsidRPr="002E4729">
        <w:rPr>
          <w:rFonts w:ascii="Times New Roman" w:eastAsia="Times New Roman" w:hAnsi="Times New Roman" w:cs="Times New Roman"/>
          <w:sz w:val="16"/>
        </w:rPr>
        <w:t>Diagnostic Imaging of Southbury</w:t>
      </w:r>
    </w:p>
    <w:p w:rsidR="00C93495" w:rsidRPr="008332BE" w:rsidDel="008332BE" w:rsidRDefault="002E4729" w:rsidP="008332BE">
      <w:pPr>
        <w:pStyle w:val="ListParagraph"/>
        <w:numPr>
          <w:ilvl w:val="0"/>
          <w:numId w:val="8"/>
        </w:numPr>
        <w:tabs>
          <w:tab w:val="center" w:pos="6918"/>
          <w:tab w:val="center" w:pos="8349"/>
        </w:tabs>
        <w:spacing w:after="62" w:line="253" w:lineRule="auto"/>
        <w:rPr>
          <w:del w:id="52" w:author="Martone, Mark J" w:date="2018-11-30T14:02:00Z"/>
          <w:rPrChange w:id="53" w:author="Martone, Mark J" w:date="2018-11-30T14:02:00Z">
            <w:rPr>
              <w:del w:id="54" w:author="Martone, Mark J" w:date="2018-11-30T14:02:00Z"/>
              <w:rFonts w:ascii="Times New Roman" w:eastAsia="Times New Roman" w:hAnsi="Times New Roman" w:cs="Times New Roman"/>
              <w:sz w:val="16"/>
            </w:rPr>
          </w:rPrChange>
        </w:rPr>
        <w:pPrChange w:id="55" w:author="Martone, Mark J" w:date="2018-11-30T14:02:00Z">
          <w:pPr>
            <w:pStyle w:val="ListParagraph"/>
            <w:numPr>
              <w:numId w:val="8"/>
            </w:numPr>
            <w:tabs>
              <w:tab w:val="center" w:pos="1236"/>
              <w:tab w:val="center" w:pos="6918"/>
              <w:tab w:val="center" w:pos="8565"/>
            </w:tabs>
            <w:spacing w:after="5" w:line="253" w:lineRule="auto"/>
            <w:ind w:hanging="360"/>
          </w:pPr>
        </w:pPrChange>
      </w:pPr>
      <w:r w:rsidRPr="002E4729">
        <w:rPr>
          <w:rFonts w:ascii="Times New Roman" w:eastAsia="Times New Roman" w:hAnsi="Times New Roman" w:cs="Times New Roman"/>
          <w:sz w:val="16"/>
        </w:rPr>
        <w:t>Greater Waterbury Imaging Center</w:t>
      </w:r>
      <w:del w:id="56" w:author="Martone, Mark J" w:date="2018-11-30T14:02:00Z">
        <w:r w:rsidRPr="002E4729" w:rsidDel="008332BE">
          <w:rPr>
            <w:rFonts w:ascii="Times New Roman" w:eastAsia="Times New Roman" w:hAnsi="Times New Roman" w:cs="Times New Roman"/>
            <w:sz w:val="16"/>
          </w:rPr>
          <w:delText>,</w:delText>
        </w:r>
      </w:del>
      <w:r w:rsidRPr="002E4729">
        <w:rPr>
          <w:rFonts w:ascii="Times New Roman" w:eastAsia="Times New Roman" w:hAnsi="Times New Roman" w:cs="Times New Roman"/>
          <w:sz w:val="16"/>
        </w:rPr>
        <w:t xml:space="preserve">  </w:t>
      </w:r>
    </w:p>
    <w:p w:rsidR="008332BE" w:rsidRDefault="008332BE" w:rsidP="002E4729">
      <w:pPr>
        <w:pStyle w:val="ListParagraph"/>
        <w:numPr>
          <w:ilvl w:val="0"/>
          <w:numId w:val="8"/>
        </w:numPr>
        <w:tabs>
          <w:tab w:val="center" w:pos="6918"/>
          <w:tab w:val="center" w:pos="8349"/>
        </w:tabs>
        <w:spacing w:after="62" w:line="253" w:lineRule="auto"/>
        <w:rPr>
          <w:ins w:id="57" w:author="Martone, Mark J" w:date="2018-11-30T14:02:00Z"/>
        </w:rPr>
      </w:pPr>
    </w:p>
    <w:p w:rsidR="00C93495" w:rsidRPr="008332BE" w:rsidDel="008332BE" w:rsidRDefault="002E4729" w:rsidP="008332BE">
      <w:pPr>
        <w:pStyle w:val="ListParagraph"/>
        <w:numPr>
          <w:ilvl w:val="0"/>
          <w:numId w:val="8"/>
        </w:numPr>
        <w:tabs>
          <w:tab w:val="center" w:pos="1236"/>
          <w:tab w:val="center" w:pos="1475"/>
          <w:tab w:val="center" w:pos="6918"/>
          <w:tab w:val="center" w:pos="8349"/>
          <w:tab w:val="center" w:pos="8565"/>
          <w:tab w:val="center" w:pos="8594"/>
        </w:tabs>
        <w:spacing w:after="5" w:line="253" w:lineRule="auto"/>
        <w:ind w:left="0"/>
        <w:rPr>
          <w:del w:id="58" w:author="Martone, Mark J" w:date="2018-11-30T14:02:00Z"/>
          <w:rFonts w:ascii="Times New Roman" w:hAnsi="Times New Roman" w:cs="Times New Roman"/>
          <w:sz w:val="16"/>
          <w:szCs w:val="16"/>
          <w:rPrChange w:id="59" w:author="Martone, Mark J" w:date="2018-11-30T14:03:00Z">
            <w:rPr>
              <w:del w:id="60" w:author="Martone, Mark J" w:date="2018-11-30T14:02:00Z"/>
            </w:rPr>
          </w:rPrChange>
        </w:rPr>
        <w:pPrChange w:id="61" w:author="Martone, Mark J" w:date="2018-11-30T14:02:00Z">
          <w:pPr>
            <w:pStyle w:val="ListParagraph"/>
            <w:numPr>
              <w:numId w:val="8"/>
            </w:numPr>
            <w:tabs>
              <w:tab w:val="center" w:pos="1475"/>
              <w:tab w:val="center" w:pos="6918"/>
              <w:tab w:val="center" w:pos="8594"/>
            </w:tabs>
            <w:spacing w:after="5" w:line="253" w:lineRule="auto"/>
            <w:ind w:hanging="360"/>
          </w:pPr>
        </w:pPrChange>
      </w:pPr>
      <w:r w:rsidRPr="008332BE">
        <w:rPr>
          <w:rFonts w:ascii="Times New Roman" w:eastAsia="Times New Roman" w:hAnsi="Times New Roman" w:cs="Times New Roman"/>
          <w:sz w:val="16"/>
          <w:rPrChange w:id="62" w:author="Martone, Mark J" w:date="2018-11-30T14:02:00Z">
            <w:rPr>
              <w:rFonts w:ascii="Times New Roman" w:eastAsia="Times New Roman" w:hAnsi="Times New Roman" w:cs="Times New Roman"/>
              <w:sz w:val="16"/>
            </w:rPr>
          </w:rPrChange>
        </w:rPr>
        <w:t>Naugatuck Valley Radiological Associates</w:t>
      </w:r>
      <w:r w:rsidRPr="008332BE">
        <w:rPr>
          <w:rFonts w:ascii="Times New Roman" w:eastAsia="Times New Roman" w:hAnsi="Times New Roman" w:cs="Times New Roman"/>
          <w:sz w:val="16"/>
          <w:szCs w:val="16"/>
          <w:rPrChange w:id="63" w:author="Martone, Mark J" w:date="2018-11-30T14:03:00Z">
            <w:rPr>
              <w:rFonts w:ascii="Times New Roman" w:eastAsia="Times New Roman" w:hAnsi="Times New Roman" w:cs="Times New Roman"/>
              <w:sz w:val="16"/>
            </w:rPr>
          </w:rPrChange>
        </w:rPr>
        <w:t xml:space="preserve">, </w:t>
      </w:r>
      <w:del w:id="64" w:author="Martone, Mark J" w:date="2018-11-30T14:02:00Z">
        <w:r w:rsidRPr="008332BE" w:rsidDel="008332BE">
          <w:rPr>
            <w:rFonts w:ascii="Times New Roman" w:eastAsia="Times New Roman" w:hAnsi="Times New Roman" w:cs="Times New Roman"/>
            <w:sz w:val="16"/>
            <w:szCs w:val="16"/>
            <w:rPrChange w:id="65" w:author="Martone, Mark J" w:date="2018-11-30T14:03:00Z">
              <w:rPr>
                <w:rFonts w:ascii="Times New Roman" w:eastAsia="Times New Roman" w:hAnsi="Times New Roman" w:cs="Times New Roman"/>
                <w:sz w:val="16"/>
              </w:rPr>
            </w:rPrChange>
          </w:rPr>
          <w:delText xml:space="preserve"> </w:delText>
        </w:r>
      </w:del>
    </w:p>
    <w:p w:rsidR="00C93495" w:rsidRPr="008332BE" w:rsidRDefault="00DA6D24" w:rsidP="008332BE">
      <w:pPr>
        <w:pStyle w:val="ListParagraph"/>
        <w:numPr>
          <w:ilvl w:val="0"/>
          <w:numId w:val="8"/>
        </w:numPr>
        <w:tabs>
          <w:tab w:val="center" w:pos="6918"/>
          <w:tab w:val="center" w:pos="8349"/>
        </w:tabs>
        <w:spacing w:after="62" w:line="253" w:lineRule="auto"/>
        <w:rPr>
          <w:rFonts w:ascii="Times New Roman" w:hAnsi="Times New Roman" w:cs="Times New Roman"/>
          <w:sz w:val="16"/>
          <w:szCs w:val="16"/>
          <w:rPrChange w:id="66" w:author="Martone, Mark J" w:date="2018-11-30T14:03:00Z">
            <w:rPr/>
          </w:rPrChange>
        </w:rPr>
        <w:pPrChange w:id="67" w:author="Martone, Mark J" w:date="2018-11-30T14:02:00Z">
          <w:pPr>
            <w:pStyle w:val="ListParagraph"/>
            <w:numPr>
              <w:numId w:val="8"/>
            </w:numPr>
            <w:tabs>
              <w:tab w:val="center" w:pos="1236"/>
              <w:tab w:val="center" w:pos="6918"/>
              <w:tab w:val="center" w:pos="8565"/>
            </w:tabs>
            <w:spacing w:after="5" w:line="253" w:lineRule="auto"/>
            <w:ind w:hanging="360"/>
          </w:pPr>
        </w:pPrChange>
      </w:pPr>
      <w:del w:id="68" w:author="Martone, Mark J" w:date="2018-11-30T14:03:00Z">
        <w:r w:rsidRPr="008332BE" w:rsidDel="008332BE">
          <w:rPr>
            <w:rFonts w:ascii="Times New Roman" w:hAnsi="Times New Roman" w:cs="Times New Roman"/>
            <w:i/>
            <w:sz w:val="16"/>
            <w:szCs w:val="16"/>
            <w:vertAlign w:val="superscript"/>
            <w:rPrChange w:id="69" w:author="Martone, Mark J" w:date="2018-11-30T14:03:00Z">
              <w:rPr>
                <w:rFonts w:ascii="Times New Roman" w:eastAsia="Times New Roman" w:hAnsi="Times New Roman" w:cs="Times New Roman"/>
                <w:i/>
                <w:sz w:val="13"/>
                <w:vertAlign w:val="superscript"/>
              </w:rPr>
            </w:rPrChange>
          </w:rPr>
          <w:delText>◊</w:delText>
        </w:r>
      </w:del>
      <w:r w:rsidR="002E4729" w:rsidRPr="008332BE">
        <w:rPr>
          <w:rFonts w:ascii="Times New Roman" w:hAnsi="Times New Roman" w:cs="Times New Roman"/>
          <w:sz w:val="16"/>
          <w:szCs w:val="16"/>
          <w:rPrChange w:id="70" w:author="Martone, Mark J" w:date="2018-11-30T14:03:00Z">
            <w:rPr>
              <w:rFonts w:ascii="Times New Roman" w:eastAsia="Times New Roman" w:hAnsi="Times New Roman" w:cs="Times New Roman"/>
              <w:sz w:val="16"/>
            </w:rPr>
          </w:rPrChange>
        </w:rPr>
        <w:t>(West Main Street and Prospect locations)</w:t>
      </w:r>
    </w:p>
    <w:p w:rsidR="008332BE" w:rsidRPr="008332BE" w:rsidRDefault="002E4729" w:rsidP="002E4729">
      <w:pPr>
        <w:pStyle w:val="ListParagraph"/>
        <w:numPr>
          <w:ilvl w:val="0"/>
          <w:numId w:val="8"/>
        </w:numPr>
        <w:tabs>
          <w:tab w:val="center" w:pos="1143"/>
          <w:tab w:val="center" w:pos="6918"/>
          <w:tab w:val="center" w:pos="8853"/>
        </w:tabs>
        <w:spacing w:after="47" w:line="253" w:lineRule="auto"/>
        <w:rPr>
          <w:ins w:id="71" w:author="Martone, Mark J" w:date="2018-11-30T14:03:00Z"/>
          <w:rPrChange w:id="72" w:author="Martone, Mark J" w:date="2018-11-30T14:03:00Z">
            <w:rPr>
              <w:ins w:id="73" w:author="Martone, Mark J" w:date="2018-11-30T14:03:00Z"/>
              <w:rFonts w:ascii="Times New Roman" w:eastAsia="Times New Roman" w:hAnsi="Times New Roman" w:cs="Times New Roman"/>
              <w:sz w:val="16"/>
            </w:rPr>
          </w:rPrChange>
        </w:rPr>
      </w:pPr>
      <w:del w:id="74" w:author="Martone, Mark J" w:date="2018-11-30T14:03:00Z">
        <w:r w:rsidRPr="002E4729" w:rsidDel="008332BE">
          <w:rPr>
            <w:rFonts w:ascii="Times New Roman" w:eastAsia="Times New Roman" w:hAnsi="Times New Roman" w:cs="Times New Roman"/>
            <w:sz w:val="16"/>
          </w:rPr>
          <w:delText>Orthopaedics</w:delText>
        </w:r>
      </w:del>
      <w:ins w:id="75" w:author="Martone, Mark J" w:date="2018-11-30T14:03:00Z">
        <w:r w:rsidR="008332BE" w:rsidRPr="002E4729">
          <w:rPr>
            <w:rFonts w:ascii="Times New Roman" w:eastAsia="Times New Roman" w:hAnsi="Times New Roman" w:cs="Times New Roman"/>
            <w:sz w:val="16"/>
          </w:rPr>
          <w:t>Orthopedics</w:t>
        </w:r>
      </w:ins>
      <w:r w:rsidRPr="002E4729">
        <w:rPr>
          <w:rFonts w:ascii="Times New Roman" w:eastAsia="Times New Roman" w:hAnsi="Times New Roman" w:cs="Times New Roman"/>
          <w:sz w:val="16"/>
        </w:rPr>
        <w:t xml:space="preserve"> of New England</w:t>
      </w:r>
    </w:p>
    <w:p w:rsidR="002E4729" w:rsidRDefault="002E4729" w:rsidP="002E4729">
      <w:pPr>
        <w:pStyle w:val="ListParagraph"/>
        <w:numPr>
          <w:ilvl w:val="0"/>
          <w:numId w:val="8"/>
        </w:numPr>
        <w:tabs>
          <w:tab w:val="center" w:pos="1143"/>
          <w:tab w:val="center" w:pos="6918"/>
          <w:tab w:val="center" w:pos="8853"/>
        </w:tabs>
        <w:spacing w:after="47" w:line="253" w:lineRule="auto"/>
      </w:pPr>
      <w:del w:id="76" w:author="Martone, Mark J" w:date="2018-11-30T14:03:00Z">
        <w:r w:rsidRPr="002E4729" w:rsidDel="008332BE">
          <w:rPr>
            <w:rFonts w:ascii="Times New Roman" w:eastAsia="Times New Roman" w:hAnsi="Times New Roman" w:cs="Times New Roman"/>
            <w:sz w:val="16"/>
          </w:rPr>
          <w:delText xml:space="preserve">, </w:delText>
        </w:r>
      </w:del>
      <w:ins w:id="77" w:author="Martone, Mark J" w:date="2018-11-30T14:03:00Z">
        <w:r w:rsidR="008332BE">
          <w:rPr>
            <w:rFonts w:ascii="Times New Roman" w:eastAsia="Times New Roman" w:hAnsi="Times New Roman" w:cs="Times New Roman"/>
            <w:sz w:val="16"/>
          </w:rPr>
          <w:t>Trinity Health of New England -</w:t>
        </w:r>
      </w:ins>
      <w:r w:rsidRPr="002E4729">
        <w:rPr>
          <w:rFonts w:ascii="Times New Roman" w:eastAsia="Times New Roman" w:hAnsi="Times New Roman" w:cs="Times New Roman"/>
          <w:sz w:val="16"/>
        </w:rPr>
        <w:t>St. Mary’s Hospital</w:t>
      </w:r>
    </w:p>
    <w:p w:rsidR="002E4729" w:rsidRDefault="002E4729" w:rsidP="002E4729">
      <w:pPr>
        <w:pStyle w:val="ListParagraph"/>
        <w:numPr>
          <w:ilvl w:val="0"/>
          <w:numId w:val="8"/>
        </w:numPr>
        <w:tabs>
          <w:tab w:val="center" w:pos="6918"/>
          <w:tab w:val="center" w:pos="8311"/>
        </w:tabs>
        <w:spacing w:after="5" w:line="253" w:lineRule="auto"/>
      </w:pPr>
      <w:r w:rsidRPr="002E4729">
        <w:rPr>
          <w:rFonts w:ascii="Times New Roman" w:eastAsia="Times New Roman" w:hAnsi="Times New Roman" w:cs="Times New Roman"/>
          <w:sz w:val="16"/>
        </w:rPr>
        <w:t>Waterbury Hospital</w:t>
      </w:r>
      <w:del w:id="78" w:author="Martone, Mark J" w:date="2018-11-30T14:04:00Z">
        <w:r w:rsidRPr="002E4729" w:rsidDel="008332BE">
          <w:rPr>
            <w:rFonts w:ascii="Times New Roman" w:eastAsia="Times New Roman" w:hAnsi="Times New Roman" w:cs="Times New Roman"/>
            <w:sz w:val="16"/>
          </w:rPr>
          <w:delText xml:space="preserve"> Health Center</w:delText>
        </w:r>
      </w:del>
    </w:p>
    <w:p w:rsidR="002E4729" w:rsidRDefault="002E4729" w:rsidP="002E4729">
      <w:pPr>
        <w:pStyle w:val="ListParagraph"/>
        <w:tabs>
          <w:tab w:val="center" w:pos="1236"/>
          <w:tab w:val="center" w:pos="6918"/>
          <w:tab w:val="center" w:pos="8565"/>
        </w:tabs>
        <w:spacing w:after="5" w:line="253" w:lineRule="auto"/>
        <w:ind w:left="450"/>
      </w:pPr>
    </w:p>
    <w:p w:rsidR="00B84176" w:rsidRPr="005108B4" w:rsidRDefault="00B84176" w:rsidP="005108B4">
      <w:pPr>
        <w:tabs>
          <w:tab w:val="center" w:pos="1143"/>
          <w:tab w:val="center" w:pos="6918"/>
          <w:tab w:val="center" w:pos="8853"/>
        </w:tabs>
        <w:spacing w:after="47" w:line="253" w:lineRule="auto"/>
        <w:rPr>
          <w:rFonts w:ascii="Times New Roman" w:eastAsia="Times New Roman" w:hAnsi="Times New Roman" w:cs="Times New Roman"/>
          <w:sz w:val="16"/>
        </w:rPr>
        <w:sectPr w:rsidR="00B84176" w:rsidRPr="005108B4" w:rsidSect="00B84176">
          <w:pgSz w:w="12240" w:h="20160" w:code="5"/>
          <w:pgMar w:top="562" w:right="691" w:bottom="806" w:left="504" w:header="720" w:footer="720" w:gutter="0"/>
          <w:cols w:num="2" w:space="144" w:equalWidth="0">
            <w:col w:w="6052" w:space="144"/>
            <w:col w:w="4849"/>
          </w:cols>
        </w:sectPr>
      </w:pPr>
    </w:p>
    <w:p w:rsidR="00C93495" w:rsidRDefault="00C93495" w:rsidP="002E4729">
      <w:pPr>
        <w:tabs>
          <w:tab w:val="center" w:pos="1143"/>
          <w:tab w:val="center" w:pos="6918"/>
          <w:tab w:val="center" w:pos="8853"/>
        </w:tabs>
        <w:spacing w:after="47" w:line="253" w:lineRule="auto"/>
      </w:pPr>
    </w:p>
    <w:sectPr w:rsidR="00C93495" w:rsidSect="00B84176">
      <w:pgSz w:w="12240" w:h="15840"/>
      <w:pgMar w:top="564" w:right="697" w:bottom="807" w:left="5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910AF"/>
    <w:multiLevelType w:val="hybridMultilevel"/>
    <w:tmpl w:val="9CB66F50"/>
    <w:lvl w:ilvl="0" w:tplc="D90E7F88">
      <w:start w:val="1"/>
      <w:numFmt w:val="bullet"/>
      <w:lvlText w:val="•"/>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3D04B10">
      <w:start w:val="1"/>
      <w:numFmt w:val="bullet"/>
      <w:lvlRestart w:val="0"/>
      <w:lvlText w:val="•"/>
      <w:lvlJc w:val="left"/>
      <w:pPr>
        <w:ind w:left="708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2A902374">
      <w:start w:val="1"/>
      <w:numFmt w:val="bullet"/>
      <w:lvlText w:val="▪"/>
      <w:lvlJc w:val="left"/>
      <w:pPr>
        <w:ind w:left="766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7B24AD26">
      <w:start w:val="1"/>
      <w:numFmt w:val="bullet"/>
      <w:lvlText w:val="•"/>
      <w:lvlJc w:val="left"/>
      <w:pPr>
        <w:ind w:left="838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FBE07CEC">
      <w:start w:val="1"/>
      <w:numFmt w:val="bullet"/>
      <w:lvlText w:val="o"/>
      <w:lvlJc w:val="left"/>
      <w:pPr>
        <w:ind w:left="910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01B4D042">
      <w:start w:val="1"/>
      <w:numFmt w:val="bullet"/>
      <w:lvlText w:val="▪"/>
      <w:lvlJc w:val="left"/>
      <w:pPr>
        <w:ind w:left="982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209C4CDE">
      <w:start w:val="1"/>
      <w:numFmt w:val="bullet"/>
      <w:lvlText w:val="•"/>
      <w:lvlJc w:val="left"/>
      <w:pPr>
        <w:ind w:left="1054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6BE0E662">
      <w:start w:val="1"/>
      <w:numFmt w:val="bullet"/>
      <w:lvlText w:val="o"/>
      <w:lvlJc w:val="left"/>
      <w:pPr>
        <w:ind w:left="1126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EED866B4">
      <w:start w:val="1"/>
      <w:numFmt w:val="bullet"/>
      <w:lvlText w:val="▪"/>
      <w:lvlJc w:val="left"/>
      <w:pPr>
        <w:ind w:left="1198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14861465"/>
    <w:multiLevelType w:val="hybridMultilevel"/>
    <w:tmpl w:val="3A32082E"/>
    <w:lvl w:ilvl="0" w:tplc="44C6DB92">
      <w:start w:val="1"/>
      <w:numFmt w:val="decimal"/>
      <w:lvlText w:val="%1."/>
      <w:lvlJc w:val="left"/>
      <w:pPr>
        <w:ind w:left="112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A24D7B8">
      <w:start w:val="1"/>
      <w:numFmt w:val="lowerLetter"/>
      <w:lvlText w:val="%2"/>
      <w:lvlJc w:val="left"/>
      <w:pPr>
        <w:ind w:left="188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658E6C02">
      <w:start w:val="1"/>
      <w:numFmt w:val="lowerRoman"/>
      <w:lvlText w:val="%3"/>
      <w:lvlJc w:val="left"/>
      <w:pPr>
        <w:ind w:left="260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095AFF66">
      <w:start w:val="1"/>
      <w:numFmt w:val="decimal"/>
      <w:lvlText w:val="%4"/>
      <w:lvlJc w:val="left"/>
      <w:pPr>
        <w:ind w:left="332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85B0456C">
      <w:start w:val="1"/>
      <w:numFmt w:val="lowerLetter"/>
      <w:lvlText w:val="%5"/>
      <w:lvlJc w:val="left"/>
      <w:pPr>
        <w:ind w:left="404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D130936A">
      <w:start w:val="1"/>
      <w:numFmt w:val="lowerRoman"/>
      <w:lvlText w:val="%6"/>
      <w:lvlJc w:val="left"/>
      <w:pPr>
        <w:ind w:left="476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DD7ECF62">
      <w:start w:val="1"/>
      <w:numFmt w:val="decimal"/>
      <w:lvlText w:val="%7"/>
      <w:lvlJc w:val="left"/>
      <w:pPr>
        <w:ind w:left="548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7600524A">
      <w:start w:val="1"/>
      <w:numFmt w:val="lowerLetter"/>
      <w:lvlText w:val="%8"/>
      <w:lvlJc w:val="left"/>
      <w:pPr>
        <w:ind w:left="620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33F81A10">
      <w:start w:val="1"/>
      <w:numFmt w:val="lowerRoman"/>
      <w:lvlText w:val="%9"/>
      <w:lvlJc w:val="left"/>
      <w:pPr>
        <w:ind w:left="692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63760FD"/>
    <w:multiLevelType w:val="hybridMultilevel"/>
    <w:tmpl w:val="0A607C40"/>
    <w:lvl w:ilvl="0" w:tplc="042A3EEA">
      <w:start w:val="1"/>
      <w:numFmt w:val="bullet"/>
      <w:lvlText w:val="•"/>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3B6402A">
      <w:start w:val="1"/>
      <w:numFmt w:val="bullet"/>
      <w:lvlRestart w:val="0"/>
      <w:lvlText w:val="•"/>
      <w:lvlJc w:val="left"/>
      <w:pPr>
        <w:ind w:left="708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17EC2D76">
      <w:start w:val="1"/>
      <w:numFmt w:val="bullet"/>
      <w:lvlText w:val="▪"/>
      <w:lvlJc w:val="left"/>
      <w:pPr>
        <w:ind w:left="766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5EA449C6">
      <w:start w:val="1"/>
      <w:numFmt w:val="bullet"/>
      <w:lvlText w:val="•"/>
      <w:lvlJc w:val="left"/>
      <w:pPr>
        <w:ind w:left="838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8B5E2A90">
      <w:start w:val="1"/>
      <w:numFmt w:val="bullet"/>
      <w:lvlText w:val="o"/>
      <w:lvlJc w:val="left"/>
      <w:pPr>
        <w:ind w:left="910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B8E28DE">
      <w:start w:val="1"/>
      <w:numFmt w:val="bullet"/>
      <w:lvlText w:val="▪"/>
      <w:lvlJc w:val="left"/>
      <w:pPr>
        <w:ind w:left="982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5764F328">
      <w:start w:val="1"/>
      <w:numFmt w:val="bullet"/>
      <w:lvlText w:val="•"/>
      <w:lvlJc w:val="left"/>
      <w:pPr>
        <w:ind w:left="1054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F4E6E598">
      <w:start w:val="1"/>
      <w:numFmt w:val="bullet"/>
      <w:lvlText w:val="o"/>
      <w:lvlJc w:val="left"/>
      <w:pPr>
        <w:ind w:left="1126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98A216B4">
      <w:start w:val="1"/>
      <w:numFmt w:val="bullet"/>
      <w:lvlText w:val="▪"/>
      <w:lvlJc w:val="left"/>
      <w:pPr>
        <w:ind w:left="1198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4B85C7C"/>
    <w:multiLevelType w:val="hybridMultilevel"/>
    <w:tmpl w:val="AFBA04A4"/>
    <w:lvl w:ilvl="0" w:tplc="42B6BFB0">
      <w:start w:val="1"/>
      <w:numFmt w:val="bullet"/>
      <w:lvlText w:val="•"/>
      <w:lvlJc w:val="left"/>
      <w:pPr>
        <w:ind w:left="112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5E8DAD8">
      <w:start w:val="1"/>
      <w:numFmt w:val="bullet"/>
      <w:lvlText w:val="o"/>
      <w:lvlJc w:val="left"/>
      <w:pPr>
        <w:ind w:left="20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20BE81F8">
      <w:start w:val="1"/>
      <w:numFmt w:val="bullet"/>
      <w:lvlText w:val="▪"/>
      <w:lvlJc w:val="left"/>
      <w:pPr>
        <w:ind w:left="27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95EE41F0">
      <w:start w:val="1"/>
      <w:numFmt w:val="bullet"/>
      <w:lvlText w:val="•"/>
      <w:lvlJc w:val="left"/>
      <w:pPr>
        <w:ind w:left="34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120236E0">
      <w:start w:val="1"/>
      <w:numFmt w:val="bullet"/>
      <w:lvlText w:val="o"/>
      <w:lvlJc w:val="left"/>
      <w:pPr>
        <w:ind w:left="416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848A2D2E">
      <w:start w:val="1"/>
      <w:numFmt w:val="bullet"/>
      <w:lvlText w:val="▪"/>
      <w:lvlJc w:val="left"/>
      <w:pPr>
        <w:ind w:left="488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887EB1C6">
      <w:start w:val="1"/>
      <w:numFmt w:val="bullet"/>
      <w:lvlText w:val="•"/>
      <w:lvlJc w:val="left"/>
      <w:pPr>
        <w:ind w:left="560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AE0C77A2">
      <w:start w:val="1"/>
      <w:numFmt w:val="bullet"/>
      <w:lvlText w:val="o"/>
      <w:lvlJc w:val="left"/>
      <w:pPr>
        <w:ind w:left="632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E4D2CBAE">
      <w:start w:val="1"/>
      <w:numFmt w:val="bullet"/>
      <w:lvlText w:val="▪"/>
      <w:lvlJc w:val="left"/>
      <w:pPr>
        <w:ind w:left="704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28853477"/>
    <w:multiLevelType w:val="hybridMultilevel"/>
    <w:tmpl w:val="E196B1A6"/>
    <w:lvl w:ilvl="0" w:tplc="A02A1294">
      <w:start w:val="3"/>
      <w:numFmt w:val="decimal"/>
      <w:lvlText w:val="%1."/>
      <w:lvlJc w:val="left"/>
      <w:pPr>
        <w:ind w:left="120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4404AE8">
      <w:start w:val="1"/>
      <w:numFmt w:val="lowerLetter"/>
      <w:lvlText w:val="%2"/>
      <w:lvlJc w:val="left"/>
      <w:pPr>
        <w:ind w:left="18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16286E86">
      <w:start w:val="1"/>
      <w:numFmt w:val="lowerRoman"/>
      <w:lvlText w:val="%3"/>
      <w:lvlJc w:val="left"/>
      <w:pPr>
        <w:ind w:left="25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974FDE4">
      <w:start w:val="1"/>
      <w:numFmt w:val="decimal"/>
      <w:lvlText w:val="%4"/>
      <w:lvlJc w:val="left"/>
      <w:pPr>
        <w:ind w:left="330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B38ED170">
      <w:start w:val="1"/>
      <w:numFmt w:val="lowerLetter"/>
      <w:lvlText w:val="%5"/>
      <w:lvlJc w:val="left"/>
      <w:pPr>
        <w:ind w:left="402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320C866">
      <w:start w:val="1"/>
      <w:numFmt w:val="lowerRoman"/>
      <w:lvlText w:val="%6"/>
      <w:lvlJc w:val="left"/>
      <w:pPr>
        <w:ind w:left="47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ACCE0396">
      <w:start w:val="1"/>
      <w:numFmt w:val="decimal"/>
      <w:lvlText w:val="%7"/>
      <w:lvlJc w:val="left"/>
      <w:pPr>
        <w:ind w:left="54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57E2194">
      <w:start w:val="1"/>
      <w:numFmt w:val="lowerLetter"/>
      <w:lvlText w:val="%8"/>
      <w:lvlJc w:val="left"/>
      <w:pPr>
        <w:ind w:left="61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7FA8D1C6">
      <w:start w:val="1"/>
      <w:numFmt w:val="lowerRoman"/>
      <w:lvlText w:val="%9"/>
      <w:lvlJc w:val="left"/>
      <w:pPr>
        <w:ind w:left="690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462A6E45"/>
    <w:multiLevelType w:val="hybridMultilevel"/>
    <w:tmpl w:val="3DA2E43C"/>
    <w:lvl w:ilvl="0" w:tplc="95CAEBFA">
      <w:start w:val="1"/>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5E2F236">
      <w:start w:val="1"/>
      <w:numFmt w:val="decimal"/>
      <w:lvlRestart w:val="0"/>
      <w:lvlText w:val="%2."/>
      <w:lvlJc w:val="left"/>
      <w:pPr>
        <w:ind w:left="711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A25653A6">
      <w:start w:val="1"/>
      <w:numFmt w:val="lowerRoman"/>
      <w:lvlText w:val="%3"/>
      <w:lvlJc w:val="left"/>
      <w:pPr>
        <w:ind w:left="763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8384CA18">
      <w:start w:val="1"/>
      <w:numFmt w:val="decimal"/>
      <w:lvlText w:val="%4"/>
      <w:lvlJc w:val="left"/>
      <w:pPr>
        <w:ind w:left="835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7AAC951A">
      <w:start w:val="1"/>
      <w:numFmt w:val="lowerLetter"/>
      <w:lvlText w:val="%5"/>
      <w:lvlJc w:val="left"/>
      <w:pPr>
        <w:ind w:left="90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B4D03E62">
      <w:start w:val="1"/>
      <w:numFmt w:val="lowerRoman"/>
      <w:lvlText w:val="%6"/>
      <w:lvlJc w:val="left"/>
      <w:pPr>
        <w:ind w:left="97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BC464A00">
      <w:start w:val="1"/>
      <w:numFmt w:val="decimal"/>
      <w:lvlText w:val="%7"/>
      <w:lvlJc w:val="left"/>
      <w:pPr>
        <w:ind w:left="105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47E446D0">
      <w:start w:val="1"/>
      <w:numFmt w:val="lowerLetter"/>
      <w:lvlText w:val="%8"/>
      <w:lvlJc w:val="left"/>
      <w:pPr>
        <w:ind w:left="1123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6E03FF6">
      <w:start w:val="1"/>
      <w:numFmt w:val="lowerRoman"/>
      <w:lvlText w:val="%9"/>
      <w:lvlJc w:val="left"/>
      <w:pPr>
        <w:ind w:left="1195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49E52554"/>
    <w:multiLevelType w:val="hybridMultilevel"/>
    <w:tmpl w:val="7592EBFA"/>
    <w:lvl w:ilvl="0" w:tplc="72F48824">
      <w:start w:val="1"/>
      <w:numFmt w:val="bullet"/>
      <w:lvlText w:val=""/>
      <w:lvlJc w:val="left"/>
      <w:pPr>
        <w:ind w:left="720" w:hanging="360"/>
      </w:pPr>
      <w:rPr>
        <w:rFonts w:ascii="Symbol" w:hAnsi="Symbol" w:hint="default"/>
        <w:sz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502AEB"/>
    <w:multiLevelType w:val="hybridMultilevel"/>
    <w:tmpl w:val="79F4E906"/>
    <w:lvl w:ilvl="0" w:tplc="72F48824">
      <w:start w:val="1"/>
      <w:numFmt w:val="bullet"/>
      <w:lvlText w:val=""/>
      <w:lvlJc w:val="left"/>
      <w:pPr>
        <w:ind w:left="720" w:hanging="360"/>
      </w:pPr>
      <w:rPr>
        <w:rFonts w:ascii="Symbol" w:hAnsi="Symbol" w:hint="default"/>
        <w:sz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5"/>
  </w:num>
  <w:num w:numId="6">
    <w:abstractNumId w:val="2"/>
  </w:num>
  <w:num w:numId="7">
    <w:abstractNumId w:val="6"/>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one, Mark J">
    <w15:presenceInfo w15:providerId="AD" w15:userId="S-1-5-21-60974162-1429736426-1699876805-2754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revisionView w:markup="0"/>
  <w:trackRevisions/>
  <w:documentProtection w:edit="trackedChanges" w:enforcement="1" w:cryptProviderType="rsaAES" w:cryptAlgorithmClass="hash" w:cryptAlgorithmType="typeAny" w:cryptAlgorithmSid="14" w:cryptSpinCount="100000" w:hash="oTB2M4iQTpJVImnbtSV/PlVQAgB7rv9bY4SGcQ2A3za8UP8EuaqNekBEpkBluYiZOrQUjPdH+TKlf0c6z7qm5Q==" w:salt="QVWodrMGPHLn/eD/RrjIjw=="/>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495"/>
    <w:rsid w:val="002E4729"/>
    <w:rsid w:val="00494CAF"/>
    <w:rsid w:val="005108B4"/>
    <w:rsid w:val="00551875"/>
    <w:rsid w:val="00805106"/>
    <w:rsid w:val="008332BE"/>
    <w:rsid w:val="00974E52"/>
    <w:rsid w:val="00B84176"/>
    <w:rsid w:val="00C93495"/>
    <w:rsid w:val="00D92184"/>
    <w:rsid w:val="00DA6D24"/>
    <w:rsid w:val="00FC1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54268"/>
  <w15:docId w15:val="{1CC4305A-28C2-4718-AF3F-94834A08B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60"/>
      <w:ind w:left="654"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80"/>
      <w:ind w:left="654" w:hanging="10"/>
      <w:outlineLvl w:val="1"/>
    </w:pPr>
    <w:rPr>
      <w:rFonts w:ascii="Times New Roman" w:eastAsia="Times New Roman" w:hAnsi="Times New Roman" w:cs="Times New Roman"/>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16"/>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A6D24"/>
    <w:pPr>
      <w:ind w:left="720"/>
      <w:contextualSpacing/>
    </w:pPr>
  </w:style>
  <w:style w:type="paragraph" w:styleId="BalloonText">
    <w:name w:val="Balloon Text"/>
    <w:basedOn w:val="Normal"/>
    <w:link w:val="BalloonTextChar"/>
    <w:uiPriority w:val="99"/>
    <w:semiHidden/>
    <w:unhideWhenUsed/>
    <w:rsid w:val="00D92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184"/>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rcer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rt.org" TargetMode="External"/><Relationship Id="rId5" Type="http://schemas.openxmlformats.org/officeDocument/2006/relationships/hyperlink" Target="http://www.arrt.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1849</Words>
  <Characters>10544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NVCC</Company>
  <LinksUpToDate>false</LinksUpToDate>
  <CharactersWithSpaces>12369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Daniel S</dc:creator>
  <cp:keywords/>
  <cp:lastModifiedBy>Martone, Mark J</cp:lastModifiedBy>
  <cp:revision>3</cp:revision>
  <cp:lastPrinted>2018-11-30T18:01:00Z</cp:lastPrinted>
  <dcterms:created xsi:type="dcterms:W3CDTF">2018-11-30T19:05:00Z</dcterms:created>
  <dcterms:modified xsi:type="dcterms:W3CDTF">2018-11-30T19:06:00Z</dcterms:modified>
</cp:coreProperties>
</file>