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1DF" w:rsidRDefault="007557BD">
      <w:pPr>
        <w:spacing w:after="48" w:line="259" w:lineRule="auto"/>
        <w:ind w:left="-5"/>
        <w:jc w:val="left"/>
      </w:pPr>
      <w:r>
        <w:rPr>
          <w:rFonts w:ascii="Arial" w:eastAsia="Arial" w:hAnsi="Arial" w:cs="Arial"/>
          <w:b/>
          <w:sz w:val="28"/>
        </w:rPr>
        <w:t xml:space="preserve">108 </w:t>
      </w:r>
      <w:r>
        <w:rPr>
          <w:i/>
          <w:sz w:val="20"/>
        </w:rPr>
        <w:t>Allied Health/Nursing/Physical Education Division</w:t>
      </w:r>
    </w:p>
    <w:p w:rsidR="00F311DF" w:rsidRDefault="007557BD">
      <w:pPr>
        <w:pStyle w:val="Heading1"/>
        <w:ind w:left="647"/>
      </w:pPr>
      <w:r>
        <w:t>PHYSICAL THERAPIST ASSISTANT</w:t>
      </w:r>
    </w:p>
    <w:p w:rsidR="00F311DF" w:rsidRDefault="007557BD">
      <w:pPr>
        <w:ind w:left="663" w:right="455"/>
      </w:pPr>
      <w:r>
        <w:t xml:space="preserve">The Physical Therapist Assistant (PTA) Program at Naugatuck Valley Community College is accredited by the Commission on Accreditation in Physical Therapy Education (CAPTE), 111North Fairfax Street, Alexandria, VA 22314. Phone: 703-706-3245; Email: </w:t>
      </w:r>
      <w:r>
        <w:rPr>
          <w:b/>
        </w:rPr>
        <w:t>accreditation@apta.org</w:t>
      </w:r>
      <w:r>
        <w:rPr>
          <w:u w:val="single" w:color="000000"/>
        </w:rPr>
        <w:t>;</w:t>
      </w:r>
      <w:r>
        <w:t xml:space="preserve"> Website: </w:t>
      </w:r>
      <w:hyperlink r:id="rId7">
        <w:r>
          <w:rPr>
            <w:b/>
          </w:rPr>
          <w:t>www.capteonline.org</w:t>
        </w:r>
      </w:hyperlink>
      <w:r>
        <w:rPr>
          <w:b/>
        </w:rPr>
        <w:t>.</w:t>
      </w:r>
    </w:p>
    <w:p w:rsidR="00F311DF" w:rsidRDefault="007557BD">
      <w:pPr>
        <w:ind w:left="663" w:right="455"/>
      </w:pPr>
      <w:r>
        <w:t xml:space="preserve">The PTA works under the direction and supervision of a physical therapist and is a valued member of the healthcare team. Career opportunities are in hospitals, school systems, private offices, home health agencies, industry, rehabilitation hospitals and nursing homes. This is a two year, full-time curriculum for an Associate in Science degree. More than 90 physical therapy clinics from around the state collaborate with this program to provide </w:t>
      </w:r>
      <w:del w:id="0" w:author="Gangaway, Janet M" w:date="2018-11-30T12:44:00Z">
        <w:r w:rsidDel="001C481B">
          <w:delText>internships</w:delText>
        </w:r>
      </w:del>
      <w:ins w:id="1" w:author="Gangaway, Janet M" w:date="2018-11-30T12:44:00Z">
        <w:r w:rsidR="001C481B">
          <w:t xml:space="preserve">clinical </w:t>
        </w:r>
      </w:ins>
      <w:ins w:id="2" w:author="Gangaway, Janet M" w:date="2018-11-30T12:50:00Z">
        <w:r w:rsidR="004800E7">
          <w:t xml:space="preserve">education </w:t>
        </w:r>
      </w:ins>
      <w:ins w:id="3" w:author="Gangaway, Janet M" w:date="2018-11-30T12:44:00Z">
        <w:r w:rsidR="001C481B">
          <w:t>experiences</w:t>
        </w:r>
      </w:ins>
      <w:ins w:id="4" w:author="Gangaway, Janet M" w:date="2018-11-30T12:50:00Z">
        <w:r w:rsidR="004800E7">
          <w:t xml:space="preserve"> / internships</w:t>
        </w:r>
      </w:ins>
      <w:bookmarkStart w:id="5" w:name="_GoBack"/>
      <w:bookmarkEnd w:id="5"/>
      <w:r>
        <w:t>. The course of study begins in January and includes a minimum of 63 credits.</w:t>
      </w:r>
    </w:p>
    <w:p w:rsidR="00F311DF" w:rsidRDefault="007557BD">
      <w:pPr>
        <w:ind w:left="663" w:right="455"/>
      </w:pPr>
      <w:r>
        <w:t xml:space="preserve">In reading this section candidates must note the special requirements of this program. Additional information may be found on the PTA webpage, </w:t>
      </w:r>
      <w:hyperlink r:id="rId8">
        <w:r>
          <w:rPr>
            <w:b/>
          </w:rPr>
          <w:t>www.nv.edu/pta</w:t>
        </w:r>
      </w:hyperlink>
      <w:r>
        <w:rPr>
          <w:b/>
        </w:rPr>
        <w:t>.</w:t>
      </w:r>
    </w:p>
    <w:p w:rsidR="00F311DF" w:rsidRPr="001C481B" w:rsidRDefault="007557BD">
      <w:pPr>
        <w:ind w:left="663" w:right="455"/>
        <w:rPr>
          <w:b/>
          <w:rPrChange w:id="6" w:author="Gangaway, Janet M" w:date="2018-11-30T12:44:00Z">
            <w:rPr/>
          </w:rPrChange>
        </w:rPr>
      </w:pPr>
      <w:r w:rsidRPr="001C481B">
        <w:rPr>
          <w:b/>
          <w:rPrChange w:id="7" w:author="Gangaway, Janet M" w:date="2018-11-30T12:44:00Z">
            <w:rPr/>
          </w:rPrChange>
        </w:rPr>
        <w:t>Selective Admission Requirements</w:t>
      </w:r>
    </w:p>
    <w:p w:rsidR="00F311DF" w:rsidRDefault="007557BD">
      <w:pPr>
        <w:numPr>
          <w:ilvl w:val="0"/>
          <w:numId w:val="1"/>
        </w:numPr>
        <w:ind w:right="455" w:hanging="240"/>
      </w:pPr>
      <w:r>
        <w:t>Submit a PTA program application, in addition to the college application for admission, and an official final high school transcript indicating date of graduation, General Education Development (GED) Diploma, or State High School Equivalency Diploma. Submit all application materials, including college transcripts from all previous colleges attended, by the posted deadline for consideration for the upcoming spring semester.</w:t>
      </w:r>
    </w:p>
    <w:p w:rsidR="00F311DF" w:rsidRDefault="007557BD">
      <w:pPr>
        <w:numPr>
          <w:ilvl w:val="0"/>
          <w:numId w:val="1"/>
        </w:numPr>
        <w:ind w:right="455" w:hanging="240"/>
      </w:pPr>
      <w:r>
        <w:t xml:space="preserve">Courses which must be completed by the application deadline of June 1 to meet these requirements are: </w:t>
      </w:r>
    </w:p>
    <w:p w:rsidR="00F311DF" w:rsidRDefault="007557BD">
      <w:pPr>
        <w:numPr>
          <w:ilvl w:val="1"/>
          <w:numId w:val="1"/>
        </w:numPr>
        <w:ind w:right="455" w:hanging="140"/>
      </w:pPr>
      <w:r>
        <w:t>BIO*211 Anatomy &amp; Physiology I (minimum grade of C+)</w:t>
      </w:r>
    </w:p>
    <w:p w:rsidR="00F311DF" w:rsidRDefault="007557BD">
      <w:pPr>
        <w:numPr>
          <w:ilvl w:val="1"/>
          <w:numId w:val="1"/>
        </w:numPr>
        <w:ind w:right="455" w:hanging="140"/>
      </w:pPr>
      <w:r>
        <w:t>ENG*101 Composition</w:t>
      </w:r>
    </w:p>
    <w:p w:rsidR="00F311DF" w:rsidRDefault="007557BD">
      <w:pPr>
        <w:numPr>
          <w:ilvl w:val="1"/>
          <w:numId w:val="1"/>
        </w:numPr>
        <w:ind w:right="455" w:hanging="140"/>
      </w:pPr>
      <w:r>
        <w:t>MAT*Elective (Any Quantitative Reasoning course higher than MAT*H136/H137 and minimum grade of C+)</w:t>
      </w:r>
    </w:p>
    <w:p w:rsidR="00F311DF" w:rsidRDefault="007557BD">
      <w:pPr>
        <w:numPr>
          <w:ilvl w:val="1"/>
          <w:numId w:val="1"/>
        </w:numPr>
        <w:ind w:right="455" w:hanging="140"/>
      </w:pPr>
      <w:r>
        <w:t>PSY*H111 General Psychology I</w:t>
      </w:r>
    </w:p>
    <w:p w:rsidR="00F311DF" w:rsidRDefault="007557BD">
      <w:pPr>
        <w:numPr>
          <w:ilvl w:val="0"/>
          <w:numId w:val="1"/>
        </w:numPr>
        <w:ind w:right="455" w:hanging="240"/>
      </w:pPr>
      <w:r>
        <w:t>All Math elective and BIO*211 and BIO*212 courses must be completed within five (5) years prior to entering the PTA Program.</w:t>
      </w:r>
    </w:p>
    <w:p w:rsidR="00F311DF" w:rsidRDefault="007557BD">
      <w:pPr>
        <w:numPr>
          <w:ilvl w:val="0"/>
          <w:numId w:val="1"/>
        </w:numPr>
        <w:ind w:right="455" w:hanging="240"/>
      </w:pPr>
      <w:r>
        <w:t>Earn a minimum PTA GPA of 2.7 for coursework required for the degree. A minimum of “C+” for Math elective and BIO*211 and BIO*212 and minimum grade of “C” is required for all other courses for the degree.</w:t>
      </w:r>
    </w:p>
    <w:p w:rsidR="00F311DF" w:rsidRDefault="007557BD">
      <w:pPr>
        <w:numPr>
          <w:ilvl w:val="0"/>
          <w:numId w:val="1"/>
        </w:numPr>
        <w:ind w:right="455" w:hanging="240"/>
      </w:pPr>
      <w:r>
        <w:t>Documented volunteer/observational experience totaling a minimum of 10 hours in each of an out-patient and an in-patient physical therapy setting (minimum 20 hours total) completed prior to application deadline.</w:t>
      </w:r>
    </w:p>
    <w:p w:rsidR="00F311DF" w:rsidRDefault="007557BD">
      <w:pPr>
        <w:numPr>
          <w:ilvl w:val="0"/>
          <w:numId w:val="1"/>
        </w:numPr>
        <w:ind w:right="455" w:hanging="240"/>
      </w:pPr>
      <w:r>
        <w:lastRenderedPageBreak/>
        <w:t xml:space="preserve">Complete the </w:t>
      </w:r>
      <w:del w:id="8" w:author="Gangaway, Janet M" w:date="2018-11-30T12:45:00Z">
        <w:r w:rsidDel="001C481B">
          <w:delText xml:space="preserve">Nursing TEAS (version 5.0 with Adjusted Individual Score (AITS) of 60% or higher or version </w:delText>
        </w:r>
      </w:del>
      <w:r>
        <w:t xml:space="preserve">ATI TEAS </w:t>
      </w:r>
      <w:del w:id="9" w:author="Gangaway, Janet M" w:date="2018-11-30T12:45:00Z">
        <w:r w:rsidDel="001C481B">
          <w:delText xml:space="preserve">(beginning 8/2016) </w:delText>
        </w:r>
      </w:del>
      <w:r>
        <w:t xml:space="preserve">with score equivalent to AITS of 60% or higher.) Test scores will be valid for the three (3) years prior to the application deadline. For testing schedules, registration information, and study manual information go to </w:t>
      </w:r>
      <w:hyperlink r:id="rId9">
        <w:r>
          <w:rPr>
            <w:b/>
          </w:rPr>
          <w:t>www.atitesting.com</w:t>
        </w:r>
      </w:hyperlink>
      <w:r>
        <w:rPr>
          <w:b/>
        </w:rPr>
        <w:t>.</w:t>
      </w:r>
      <w:r>
        <w:t xml:space="preserve"> Applicants that have not taken the exam at a CT Community College must arrange to have their scores sent to NVCC. </w:t>
      </w:r>
    </w:p>
    <w:p w:rsidR="00F311DF" w:rsidRDefault="007557BD">
      <w:pPr>
        <w:numPr>
          <w:ilvl w:val="0"/>
          <w:numId w:val="1"/>
        </w:numPr>
        <w:ind w:right="455" w:hanging="240"/>
      </w:pPr>
      <w:r>
        <w:t>All applicants should attend a PTA Program Information Session. Students are highly recommended to observe a laboratory class. Please refer to the website for additional information.</w:t>
      </w:r>
    </w:p>
    <w:p w:rsidR="00F311DF" w:rsidRDefault="007557BD">
      <w:pPr>
        <w:numPr>
          <w:ilvl w:val="0"/>
          <w:numId w:val="1"/>
        </w:numPr>
        <w:ind w:right="455" w:hanging="240"/>
      </w:pPr>
      <w:r>
        <w:t xml:space="preserve">Students must be able to perform common physical therapy functions as defined in the program's Technical Standards. Please go to </w:t>
      </w:r>
      <w:hyperlink r:id="rId10">
        <w:r>
          <w:rPr>
            <w:b/>
          </w:rPr>
          <w:t>www.nv.edu/pta</w:t>
        </w:r>
      </w:hyperlink>
      <w:r>
        <w:rPr>
          <w:color w:val="1F5D9E"/>
        </w:rPr>
        <w:t xml:space="preserve"> </w:t>
      </w:r>
      <w:r>
        <w:t>under "Application Requirements" for a copy of this document.</w:t>
      </w:r>
    </w:p>
    <w:p w:rsidR="00F311DF" w:rsidRDefault="007557BD">
      <w:pPr>
        <w:numPr>
          <w:ilvl w:val="0"/>
          <w:numId w:val="1"/>
        </w:numPr>
        <w:spacing w:after="90" w:line="246" w:lineRule="auto"/>
        <w:ind w:right="455" w:hanging="240"/>
      </w:pPr>
      <w:r>
        <w:t xml:space="preserve">In addition to tuition and fees, students in the PTA Program must pay for books, APTA membership, appropriate attire for </w:t>
      </w:r>
      <w:del w:id="10" w:author="Gangaway, Janet M" w:date="2018-11-30T12:45:00Z">
        <w:r w:rsidDel="001C481B">
          <w:delText>internships</w:delText>
        </w:r>
      </w:del>
      <w:ins w:id="11" w:author="Gangaway, Janet M" w:date="2018-11-30T12:45:00Z">
        <w:r w:rsidR="001C481B">
          <w:t>clinical experiences</w:t>
        </w:r>
      </w:ins>
      <w:r>
        <w:t>, licensure review course</w:t>
      </w:r>
      <w:ins w:id="12" w:author="Gangaway, Janet M" w:date="2018-11-30T12:45:00Z">
        <w:r w:rsidR="001C481B">
          <w:t>(s)</w:t>
        </w:r>
      </w:ins>
      <w:r>
        <w:t>, and transportation. Students must complete and verify all required immunizations and provide certification by the American Heart Association or American Red Cross in Basic Life Support (BLS) for the Health Care Provider and First Aid before the start of clinical activities.</w:t>
      </w:r>
    </w:p>
    <w:p w:rsidR="00F311DF" w:rsidRDefault="007557BD">
      <w:pPr>
        <w:numPr>
          <w:ilvl w:val="0"/>
          <w:numId w:val="1"/>
        </w:numPr>
        <w:ind w:right="455" w:hanging="240"/>
      </w:pPr>
      <w:r w:rsidRPr="001C481B">
        <w:rPr>
          <w:u w:val="single"/>
          <w:rPrChange w:id="13" w:author="Gangaway, Janet M" w:date="2018-11-30T12:45:00Z">
            <w:rPr/>
          </w:rPrChange>
        </w:rPr>
        <w:t>Clinical Education Experiences</w:t>
      </w:r>
      <w:r>
        <w:t>: The NVCC PTA Program offers clinical education experiences throughout Connecticut. Students may be required to travel more than 75 minutes to their assigned clinical site.  Students are required to provide their own transportation, living expenses (as necessary), health insurance, and any other expenses while on clinical education experiences.</w:t>
      </w:r>
    </w:p>
    <w:p w:rsidR="00F311DF" w:rsidRDefault="007557BD">
      <w:pPr>
        <w:numPr>
          <w:ilvl w:val="0"/>
          <w:numId w:val="1"/>
        </w:numPr>
        <w:ind w:right="455" w:hanging="240"/>
      </w:pPr>
      <w:r>
        <w:t>Students will be required by the program to undergo a background check with fingerprinting for felony convictions and to undergo a drug/substance screening. Students who do not pass the background check may be excluded from the clinical site and may not be able to meet the competencies required for graduation from the program, may not be eligible to take the licensure exam and/or may not be eligible for PTA licensure. Students who have a positive toxicology screen are not eligible to enroll in the program and will forfeit their admission seat.</w:t>
      </w:r>
    </w:p>
    <w:p w:rsidR="00F311DF" w:rsidRDefault="007557BD">
      <w:pPr>
        <w:ind w:left="663" w:right="455"/>
      </w:pPr>
      <w:r>
        <w:t>Learning is planned as a progression of increasing complexity. The general education courses are supportive of the PTA courses. Therefore, all courses must be taken in sequence and/or no later than scheduled in the PTA curriculum. General education core classes and electives may be taken prior to entering the PTA program or completed earlier. Applicants are encouraged to complete the general education core classes and electives prior to entering the PTA Program. A minimum grade of “C” is required for all degree requirements, a minimum grade “C+” in BIO*211, BIO*212 and mathematics elective (higher than MAT*H136/H137), and an evaluation of “Pass” indicating satisfactory completion must be attained in clinical internship courses in order to progress. The faculty reserves the right to withdraw a student whose clinical performance is unsatisfactory. Attendance for class, lab, and clinical experiences is required. Sixty-three (63) semester hours are required for graduation from the PTA Program.</w:t>
      </w:r>
    </w:p>
    <w:p w:rsidR="007557BD" w:rsidRDefault="007557BD" w:rsidP="007557BD">
      <w:pPr>
        <w:spacing w:after="0" w:line="246" w:lineRule="auto"/>
        <w:ind w:left="652" w:right="163" w:firstLine="0"/>
        <w:jc w:val="left"/>
      </w:pPr>
      <w:r>
        <w:rPr>
          <w:i/>
        </w:rPr>
        <w:lastRenderedPageBreak/>
        <w:t>General Education Core course listings and definitions appear on pages 53-54. Placement testing will determine the sequencing of courses. Additional courses may be required. The suggested sequence for full-time students is shown below. Refer to page 53 for a listing of courses that will satisfy elective requirements.</w:t>
      </w:r>
    </w:p>
    <w:p w:rsidR="007557BD" w:rsidRDefault="007557BD">
      <w:pPr>
        <w:ind w:left="663" w:right="455"/>
      </w:pPr>
    </w:p>
    <w:p w:rsidR="007557BD" w:rsidRDefault="007557BD">
      <w:pPr>
        <w:tabs>
          <w:tab w:val="center" w:pos="2710"/>
          <w:tab w:val="right" w:pos="11058"/>
        </w:tabs>
        <w:spacing w:after="48" w:line="259" w:lineRule="auto"/>
        <w:ind w:left="0" w:firstLine="0"/>
        <w:jc w:val="left"/>
        <w:rPr>
          <w:rFonts w:ascii="Calibri" w:eastAsia="Calibri" w:hAnsi="Calibri" w:cs="Calibri"/>
          <w:sz w:val="22"/>
        </w:rPr>
      </w:pPr>
      <w:r>
        <w:rPr>
          <w:rFonts w:ascii="Calibri" w:eastAsia="Calibri" w:hAnsi="Calibri" w:cs="Calibri"/>
          <w:sz w:val="22"/>
        </w:rPr>
        <w:tab/>
      </w:r>
      <w:r>
        <w:rPr>
          <w:rFonts w:ascii="Calibri" w:eastAsia="Calibri" w:hAnsi="Calibri" w:cs="Calibri"/>
          <w:sz w:val="22"/>
        </w:rPr>
        <w:br w:type="page"/>
      </w:r>
    </w:p>
    <w:p w:rsidR="00F311DF" w:rsidRDefault="007557BD">
      <w:pPr>
        <w:tabs>
          <w:tab w:val="center" w:pos="2710"/>
          <w:tab w:val="right" w:pos="11058"/>
        </w:tabs>
        <w:spacing w:after="48" w:line="259" w:lineRule="auto"/>
        <w:ind w:left="0" w:firstLine="0"/>
        <w:jc w:val="left"/>
      </w:pPr>
      <w:r>
        <w:rPr>
          <w:i/>
          <w:sz w:val="20"/>
        </w:rPr>
        <w:lastRenderedPageBreak/>
        <w:t>Allied Health/Nursing/Physical Education Division</w:t>
      </w:r>
      <w:r>
        <w:rPr>
          <w:i/>
          <w:sz w:val="20"/>
        </w:rPr>
        <w:tab/>
      </w:r>
      <w:r>
        <w:rPr>
          <w:rFonts w:ascii="Arial" w:eastAsia="Arial" w:hAnsi="Arial" w:cs="Arial"/>
          <w:b/>
          <w:sz w:val="28"/>
        </w:rPr>
        <w:t>109</w:t>
      </w:r>
    </w:p>
    <w:p w:rsidR="00F311DF" w:rsidRDefault="007557BD">
      <w:pPr>
        <w:pStyle w:val="Heading1"/>
        <w:spacing w:after="585"/>
        <w:ind w:left="647"/>
      </w:pPr>
      <w:r>
        <w:t xml:space="preserve">PHYSICAL THERAPIST ASSISTANT </w:t>
      </w:r>
    </w:p>
    <w:p w:rsidR="007557BD" w:rsidRDefault="007557BD" w:rsidP="007557BD">
      <w:pPr>
        <w:spacing w:after="0" w:line="259" w:lineRule="auto"/>
        <w:ind w:left="224" w:right="134" w:firstLine="0"/>
        <w:jc w:val="center"/>
        <w:rPr>
          <w:b/>
          <w:color w:val="FFFFFF"/>
          <w:sz w:val="20"/>
        </w:rPr>
        <w:sectPr w:rsidR="007557BD" w:rsidSect="007557BD">
          <w:footnotePr>
            <w:numRestart w:val="eachPage"/>
          </w:footnotePr>
          <w:pgSz w:w="12240" w:h="15840"/>
          <w:pgMar w:top="720" w:right="720" w:bottom="720" w:left="720" w:header="720" w:footer="720" w:gutter="0"/>
          <w:cols w:space="720"/>
          <w:docGrid w:linePitch="218"/>
        </w:sectPr>
      </w:pPr>
    </w:p>
    <w:tbl>
      <w:tblPr>
        <w:tblStyle w:val="TableGrid"/>
        <w:tblW w:w="5985" w:type="dxa"/>
        <w:tblInd w:w="0" w:type="dxa"/>
        <w:tblCellMar>
          <w:top w:w="79" w:type="dxa"/>
          <w:left w:w="80" w:type="dxa"/>
          <w:right w:w="80" w:type="dxa"/>
        </w:tblCellMar>
        <w:tblLook w:val="04A0" w:firstRow="1" w:lastRow="0" w:firstColumn="1" w:lastColumn="0" w:noHBand="0" w:noVBand="1"/>
      </w:tblPr>
      <w:tblGrid>
        <w:gridCol w:w="2465"/>
        <w:gridCol w:w="2464"/>
        <w:gridCol w:w="1056"/>
      </w:tblGrid>
      <w:tr w:rsidR="00F311DF" w:rsidTr="007557BD">
        <w:trPr>
          <w:trHeight w:val="519"/>
        </w:trPr>
        <w:tc>
          <w:tcPr>
            <w:tcW w:w="2465" w:type="dxa"/>
            <w:tcBorders>
              <w:top w:val="single" w:sz="8" w:space="0" w:color="000000"/>
              <w:left w:val="single" w:sz="8" w:space="0" w:color="000000"/>
              <w:bottom w:val="single" w:sz="8" w:space="0" w:color="000000"/>
              <w:right w:val="single" w:sz="8" w:space="0" w:color="000000"/>
            </w:tcBorders>
            <w:shd w:val="clear" w:color="auto" w:fill="005CA9"/>
          </w:tcPr>
          <w:p w:rsidR="00F311DF" w:rsidRDefault="007557BD" w:rsidP="007557BD">
            <w:pPr>
              <w:spacing w:after="0" w:line="259" w:lineRule="auto"/>
              <w:ind w:left="224" w:right="134" w:firstLine="0"/>
              <w:jc w:val="center"/>
            </w:pPr>
            <w:r>
              <w:rPr>
                <w:b/>
                <w:color w:val="FFFFFF"/>
                <w:sz w:val="20"/>
              </w:rPr>
              <w:lastRenderedPageBreak/>
              <w:t>Competency or  Program Requirement</w:t>
            </w:r>
          </w:p>
        </w:tc>
        <w:tc>
          <w:tcPr>
            <w:tcW w:w="2464" w:type="dxa"/>
            <w:tcBorders>
              <w:top w:val="single" w:sz="8" w:space="0" w:color="000000"/>
              <w:left w:val="single" w:sz="8" w:space="0" w:color="000000"/>
              <w:bottom w:val="single" w:sz="8" w:space="0" w:color="000000"/>
              <w:right w:val="single" w:sz="8" w:space="0" w:color="000000"/>
            </w:tcBorders>
            <w:shd w:val="clear" w:color="auto" w:fill="005CA9"/>
            <w:vAlign w:val="center"/>
          </w:tcPr>
          <w:p w:rsidR="00F311DF" w:rsidRDefault="007557BD" w:rsidP="007557BD">
            <w:pPr>
              <w:spacing w:after="0" w:line="259" w:lineRule="auto"/>
              <w:ind w:left="0" w:firstLine="0"/>
              <w:jc w:val="center"/>
            </w:pPr>
            <w:r>
              <w:rPr>
                <w:b/>
                <w:color w:val="FFFFFF"/>
                <w:sz w:val="20"/>
              </w:rPr>
              <w:t>Course Number and Title</w:t>
            </w:r>
          </w:p>
        </w:tc>
        <w:tc>
          <w:tcPr>
            <w:tcW w:w="1056" w:type="dxa"/>
            <w:tcBorders>
              <w:top w:val="single" w:sz="8" w:space="0" w:color="000000"/>
              <w:left w:val="single" w:sz="8" w:space="0" w:color="000000"/>
              <w:bottom w:val="single" w:sz="8" w:space="0" w:color="000000"/>
              <w:right w:val="single" w:sz="8" w:space="0" w:color="000000"/>
            </w:tcBorders>
            <w:shd w:val="clear" w:color="auto" w:fill="005CA9"/>
          </w:tcPr>
          <w:p w:rsidR="00F311DF" w:rsidRDefault="007557BD" w:rsidP="007557BD">
            <w:pPr>
              <w:spacing w:after="0" w:line="259" w:lineRule="auto"/>
              <w:ind w:left="0" w:firstLine="0"/>
              <w:jc w:val="center"/>
            </w:pPr>
            <w:r>
              <w:rPr>
                <w:color w:val="FFFFFF"/>
                <w:sz w:val="20"/>
              </w:rPr>
              <w:t>Required Credits</w:t>
            </w:r>
          </w:p>
        </w:tc>
      </w:tr>
      <w:tr w:rsidR="00F311DF" w:rsidTr="007557BD">
        <w:trPr>
          <w:trHeight w:val="271"/>
        </w:trPr>
        <w:tc>
          <w:tcPr>
            <w:tcW w:w="2465"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left"/>
            </w:pPr>
            <w:r>
              <w:rPr>
                <w:b/>
                <w:i/>
              </w:rPr>
              <w:t>ADMISSION REQUIREMENTS</w:t>
            </w:r>
          </w:p>
        </w:tc>
        <w:tc>
          <w:tcPr>
            <w:tcW w:w="2464" w:type="dxa"/>
            <w:tcBorders>
              <w:top w:val="single" w:sz="8" w:space="0" w:color="000000"/>
              <w:left w:val="single" w:sz="8" w:space="0" w:color="000000"/>
              <w:bottom w:val="single" w:sz="8" w:space="0" w:color="000000"/>
              <w:right w:val="single" w:sz="8" w:space="0" w:color="000000"/>
            </w:tcBorders>
          </w:tcPr>
          <w:p w:rsidR="00F311DF" w:rsidRDefault="00F311DF" w:rsidP="007557BD">
            <w:pPr>
              <w:spacing w:after="160" w:line="259" w:lineRule="auto"/>
              <w:ind w:left="0" w:firstLine="0"/>
              <w:jc w:val="left"/>
            </w:pPr>
          </w:p>
        </w:tc>
        <w:tc>
          <w:tcPr>
            <w:tcW w:w="1056" w:type="dxa"/>
            <w:tcBorders>
              <w:top w:val="single" w:sz="8" w:space="0" w:color="000000"/>
              <w:left w:val="single" w:sz="8" w:space="0" w:color="000000"/>
              <w:bottom w:val="single" w:sz="8" w:space="0" w:color="000000"/>
              <w:right w:val="single" w:sz="8" w:space="0" w:color="000000"/>
            </w:tcBorders>
          </w:tcPr>
          <w:p w:rsidR="00F311DF" w:rsidRDefault="00F311DF" w:rsidP="007557BD">
            <w:pPr>
              <w:spacing w:after="160" w:line="259" w:lineRule="auto"/>
              <w:ind w:left="0" w:firstLine="0"/>
              <w:jc w:val="left"/>
            </w:pPr>
          </w:p>
        </w:tc>
      </w:tr>
      <w:tr w:rsidR="00F311DF" w:rsidTr="007557BD">
        <w:trPr>
          <w:trHeight w:val="271"/>
        </w:trPr>
        <w:tc>
          <w:tcPr>
            <w:tcW w:w="2465"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left"/>
            </w:pPr>
            <w:r>
              <w:t>Social Phenomena</w:t>
            </w:r>
            <w:r>
              <w:rPr>
                <w:sz w:val="14"/>
                <w:vertAlign w:val="superscript"/>
              </w:rPr>
              <w:t>1</w:t>
            </w:r>
          </w:p>
        </w:tc>
        <w:tc>
          <w:tcPr>
            <w:tcW w:w="2464"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left"/>
            </w:pPr>
            <w:r>
              <w:t>PSY*H111 General Psychology I</w:t>
            </w:r>
          </w:p>
        </w:tc>
        <w:tc>
          <w:tcPr>
            <w:tcW w:w="1056"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center"/>
            </w:pPr>
            <w:r>
              <w:t>3</w:t>
            </w:r>
          </w:p>
        </w:tc>
      </w:tr>
      <w:tr w:rsidR="00F311DF" w:rsidTr="007557BD">
        <w:trPr>
          <w:trHeight w:val="461"/>
        </w:trPr>
        <w:tc>
          <w:tcPr>
            <w:tcW w:w="2465"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left"/>
            </w:pPr>
            <w:r>
              <w:t>Critical Analysis and Logical Thinking/</w:t>
            </w:r>
          </w:p>
          <w:p w:rsidR="00F311DF" w:rsidRDefault="007557BD" w:rsidP="007557BD">
            <w:pPr>
              <w:spacing w:after="0" w:line="259" w:lineRule="auto"/>
              <w:ind w:left="0" w:firstLine="0"/>
              <w:jc w:val="left"/>
            </w:pPr>
            <w:r>
              <w:t>Written Communication</w:t>
            </w:r>
            <w:r>
              <w:rPr>
                <w:sz w:val="14"/>
                <w:vertAlign w:val="superscript"/>
              </w:rPr>
              <w:t>1</w:t>
            </w:r>
          </w:p>
        </w:tc>
        <w:tc>
          <w:tcPr>
            <w:tcW w:w="2464" w:type="dxa"/>
            <w:tcBorders>
              <w:top w:val="single" w:sz="8" w:space="0" w:color="000000"/>
              <w:left w:val="single" w:sz="8" w:space="0" w:color="000000"/>
              <w:bottom w:val="single" w:sz="8" w:space="0" w:color="000000"/>
              <w:right w:val="single" w:sz="8" w:space="0" w:color="000000"/>
            </w:tcBorders>
            <w:vAlign w:val="center"/>
          </w:tcPr>
          <w:p w:rsidR="00F311DF" w:rsidRDefault="007557BD" w:rsidP="007557BD">
            <w:pPr>
              <w:spacing w:after="0" w:line="259" w:lineRule="auto"/>
              <w:ind w:left="0" w:firstLine="0"/>
              <w:jc w:val="left"/>
            </w:pPr>
            <w:r>
              <w:t>ENG*H101 Composition</w:t>
            </w:r>
          </w:p>
        </w:tc>
        <w:tc>
          <w:tcPr>
            <w:tcW w:w="1056" w:type="dxa"/>
            <w:tcBorders>
              <w:top w:val="single" w:sz="8" w:space="0" w:color="000000"/>
              <w:left w:val="single" w:sz="8" w:space="0" w:color="000000"/>
              <w:bottom w:val="single" w:sz="8" w:space="0" w:color="000000"/>
              <w:right w:val="single" w:sz="8" w:space="0" w:color="000000"/>
            </w:tcBorders>
            <w:vAlign w:val="center"/>
          </w:tcPr>
          <w:p w:rsidR="00F311DF" w:rsidRDefault="007557BD" w:rsidP="007557BD">
            <w:pPr>
              <w:spacing w:after="0" w:line="259" w:lineRule="auto"/>
              <w:ind w:left="0" w:firstLine="0"/>
              <w:jc w:val="center"/>
            </w:pPr>
            <w:r>
              <w:t>3</w:t>
            </w:r>
          </w:p>
        </w:tc>
      </w:tr>
      <w:tr w:rsidR="00F311DF" w:rsidTr="007557BD">
        <w:trPr>
          <w:trHeight w:val="451"/>
        </w:trPr>
        <w:tc>
          <w:tcPr>
            <w:tcW w:w="2465" w:type="dxa"/>
            <w:tcBorders>
              <w:top w:val="single" w:sz="8" w:space="0" w:color="000000"/>
              <w:left w:val="single" w:sz="8" w:space="0" w:color="000000"/>
              <w:bottom w:val="single" w:sz="8" w:space="0" w:color="000000"/>
              <w:right w:val="single" w:sz="8" w:space="0" w:color="000000"/>
            </w:tcBorders>
            <w:vAlign w:val="center"/>
          </w:tcPr>
          <w:p w:rsidR="00F311DF" w:rsidRDefault="007557BD" w:rsidP="007557BD">
            <w:pPr>
              <w:spacing w:after="0" w:line="259" w:lineRule="auto"/>
              <w:ind w:left="0" w:firstLine="0"/>
              <w:jc w:val="left"/>
            </w:pPr>
            <w:r>
              <w:t>Quantitative Reasoning</w:t>
            </w:r>
            <w:r>
              <w:rPr>
                <w:sz w:val="14"/>
                <w:vertAlign w:val="superscript"/>
              </w:rPr>
              <w:t>1 ◊</w:t>
            </w:r>
          </w:p>
        </w:tc>
        <w:tc>
          <w:tcPr>
            <w:tcW w:w="2464"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left"/>
            </w:pPr>
            <w:r>
              <w:t xml:space="preserve">Choose any Quantitative Reasoning listed higher than MAT*H136/H137 </w:t>
            </w:r>
          </w:p>
        </w:tc>
        <w:tc>
          <w:tcPr>
            <w:tcW w:w="1056" w:type="dxa"/>
            <w:tcBorders>
              <w:top w:val="single" w:sz="8" w:space="0" w:color="000000"/>
              <w:left w:val="single" w:sz="8" w:space="0" w:color="000000"/>
              <w:bottom w:val="single" w:sz="8" w:space="0" w:color="000000"/>
              <w:right w:val="single" w:sz="8" w:space="0" w:color="000000"/>
            </w:tcBorders>
            <w:vAlign w:val="center"/>
          </w:tcPr>
          <w:p w:rsidR="00F311DF" w:rsidRDefault="007557BD" w:rsidP="007557BD">
            <w:pPr>
              <w:spacing w:after="0" w:line="259" w:lineRule="auto"/>
              <w:ind w:left="0" w:firstLine="0"/>
              <w:jc w:val="center"/>
            </w:pPr>
            <w:r>
              <w:t>3</w:t>
            </w:r>
          </w:p>
        </w:tc>
      </w:tr>
      <w:tr w:rsidR="00F311DF" w:rsidTr="007557BD">
        <w:trPr>
          <w:trHeight w:val="271"/>
        </w:trPr>
        <w:tc>
          <w:tcPr>
            <w:tcW w:w="2465"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left"/>
            </w:pPr>
            <w:r>
              <w:t>Scientific Knowledge</w:t>
            </w:r>
            <w:r>
              <w:rPr>
                <w:sz w:val="14"/>
                <w:vertAlign w:val="superscript"/>
              </w:rPr>
              <w:t>1 ◊◊</w:t>
            </w:r>
          </w:p>
        </w:tc>
        <w:tc>
          <w:tcPr>
            <w:tcW w:w="2464"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left"/>
            </w:pPr>
            <w:r>
              <w:t>BIO*H211 Anatomy and Physiology I</w:t>
            </w:r>
          </w:p>
        </w:tc>
        <w:tc>
          <w:tcPr>
            <w:tcW w:w="1056"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center"/>
            </w:pPr>
            <w:r>
              <w:t>4</w:t>
            </w:r>
          </w:p>
        </w:tc>
      </w:tr>
      <w:tr w:rsidR="00F311DF" w:rsidTr="007557BD">
        <w:trPr>
          <w:trHeight w:val="271"/>
        </w:trPr>
        <w:tc>
          <w:tcPr>
            <w:tcW w:w="2465"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54" w:firstLine="0"/>
              <w:jc w:val="left"/>
            </w:pPr>
            <w:r>
              <w:rPr>
                <w:b/>
              </w:rPr>
              <w:t>FIRST SEMESTER (spring)</w:t>
            </w:r>
          </w:p>
        </w:tc>
        <w:tc>
          <w:tcPr>
            <w:tcW w:w="2464" w:type="dxa"/>
            <w:tcBorders>
              <w:top w:val="single" w:sz="8" w:space="0" w:color="000000"/>
              <w:left w:val="single" w:sz="8" w:space="0" w:color="000000"/>
              <w:bottom w:val="single" w:sz="8" w:space="0" w:color="000000"/>
              <w:right w:val="single" w:sz="8" w:space="0" w:color="000000"/>
            </w:tcBorders>
          </w:tcPr>
          <w:p w:rsidR="00F311DF" w:rsidRDefault="00F311DF" w:rsidP="007557BD">
            <w:pPr>
              <w:spacing w:after="160" w:line="259" w:lineRule="auto"/>
              <w:ind w:left="0" w:firstLine="0"/>
              <w:jc w:val="left"/>
            </w:pPr>
          </w:p>
        </w:tc>
        <w:tc>
          <w:tcPr>
            <w:tcW w:w="1056" w:type="dxa"/>
            <w:tcBorders>
              <w:top w:val="single" w:sz="8" w:space="0" w:color="000000"/>
              <w:left w:val="single" w:sz="8" w:space="0" w:color="000000"/>
              <w:bottom w:val="single" w:sz="8" w:space="0" w:color="000000"/>
              <w:right w:val="single" w:sz="8" w:space="0" w:color="000000"/>
            </w:tcBorders>
          </w:tcPr>
          <w:p w:rsidR="00F311DF" w:rsidRDefault="00F311DF" w:rsidP="007557BD">
            <w:pPr>
              <w:spacing w:after="160" w:line="259" w:lineRule="auto"/>
              <w:ind w:left="0" w:firstLine="0"/>
              <w:jc w:val="left"/>
            </w:pPr>
          </w:p>
        </w:tc>
      </w:tr>
      <w:tr w:rsidR="00F311DF" w:rsidTr="007557BD">
        <w:trPr>
          <w:trHeight w:val="631"/>
        </w:trPr>
        <w:tc>
          <w:tcPr>
            <w:tcW w:w="2465" w:type="dxa"/>
            <w:tcBorders>
              <w:top w:val="single" w:sz="8" w:space="0" w:color="000000"/>
              <w:left w:val="single" w:sz="8" w:space="0" w:color="000000"/>
              <w:bottom w:val="single" w:sz="8" w:space="0" w:color="000000"/>
              <w:right w:val="single" w:sz="8" w:space="0" w:color="000000"/>
            </w:tcBorders>
            <w:vAlign w:val="center"/>
          </w:tcPr>
          <w:p w:rsidR="00F311DF" w:rsidRDefault="007557BD" w:rsidP="007557BD">
            <w:pPr>
              <w:spacing w:after="0" w:line="259" w:lineRule="auto"/>
              <w:ind w:left="0" w:firstLine="0"/>
              <w:jc w:val="left"/>
            </w:pPr>
            <w:r>
              <w:t xml:space="preserve">Continuing Learning and Information </w:t>
            </w:r>
          </w:p>
          <w:p w:rsidR="00F311DF" w:rsidRDefault="007557BD" w:rsidP="007557BD">
            <w:pPr>
              <w:spacing w:after="0" w:line="259" w:lineRule="auto"/>
              <w:ind w:left="0" w:firstLine="0"/>
              <w:jc w:val="left"/>
            </w:pPr>
            <w:r>
              <w:t xml:space="preserve">Literacy/Ethics </w:t>
            </w:r>
            <w:ins w:id="14" w:author="Gangaway, Janet M" w:date="2018-11-30T12:48:00Z">
              <w:r w:rsidR="002F1020">
                <w:t>+</w:t>
              </w:r>
            </w:ins>
            <w:del w:id="15" w:author="Gangaway, Janet M" w:date="2018-11-30T12:48:00Z">
              <w:r w:rsidDel="002F1020">
                <w:delText>-</w:delText>
              </w:r>
            </w:del>
            <w:r>
              <w:t xml:space="preserve"> Program Requirement</w:t>
            </w:r>
          </w:p>
        </w:tc>
        <w:tc>
          <w:tcPr>
            <w:tcW w:w="2464"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left"/>
            </w:pPr>
            <w:r>
              <w:t xml:space="preserve">PTA*H120 Introduction to </w:t>
            </w:r>
          </w:p>
          <w:p w:rsidR="00F311DF" w:rsidRDefault="007557BD" w:rsidP="007557BD">
            <w:pPr>
              <w:spacing w:after="0" w:line="259" w:lineRule="auto"/>
              <w:ind w:left="0" w:firstLine="0"/>
              <w:jc w:val="left"/>
            </w:pPr>
            <w:r>
              <w:t xml:space="preserve">Physical Therapy (Continuing </w:t>
            </w:r>
          </w:p>
          <w:p w:rsidR="00F311DF" w:rsidRDefault="007557BD" w:rsidP="007557BD">
            <w:pPr>
              <w:spacing w:after="0" w:line="259" w:lineRule="auto"/>
              <w:ind w:left="0" w:firstLine="0"/>
              <w:jc w:val="left"/>
            </w:pPr>
            <w:r>
              <w:t>Learning/Info Literacy/Ethics)</w:t>
            </w:r>
          </w:p>
        </w:tc>
        <w:tc>
          <w:tcPr>
            <w:tcW w:w="1056" w:type="dxa"/>
            <w:tcBorders>
              <w:top w:val="single" w:sz="8" w:space="0" w:color="000000"/>
              <w:left w:val="single" w:sz="8" w:space="0" w:color="000000"/>
              <w:bottom w:val="single" w:sz="8" w:space="0" w:color="000000"/>
              <w:right w:val="single" w:sz="8" w:space="0" w:color="000000"/>
            </w:tcBorders>
            <w:vAlign w:val="center"/>
          </w:tcPr>
          <w:p w:rsidR="00F311DF" w:rsidRDefault="007557BD" w:rsidP="007557BD">
            <w:pPr>
              <w:spacing w:after="0" w:line="259" w:lineRule="auto"/>
              <w:ind w:left="0" w:firstLine="0"/>
              <w:jc w:val="center"/>
            </w:pPr>
            <w:r>
              <w:t>3</w:t>
            </w:r>
          </w:p>
        </w:tc>
      </w:tr>
      <w:tr w:rsidR="00F311DF" w:rsidTr="007557BD">
        <w:trPr>
          <w:trHeight w:val="631"/>
        </w:trPr>
        <w:tc>
          <w:tcPr>
            <w:tcW w:w="2465" w:type="dxa"/>
            <w:tcBorders>
              <w:top w:val="single" w:sz="8" w:space="0" w:color="000000"/>
              <w:left w:val="single" w:sz="8" w:space="0" w:color="000000"/>
              <w:bottom w:val="single" w:sz="8" w:space="0" w:color="000000"/>
              <w:right w:val="single" w:sz="8" w:space="0" w:color="000000"/>
            </w:tcBorders>
            <w:vAlign w:val="center"/>
          </w:tcPr>
          <w:p w:rsidR="00F311DF" w:rsidRDefault="007557BD" w:rsidP="007557BD">
            <w:pPr>
              <w:spacing w:after="0" w:line="259" w:lineRule="auto"/>
              <w:ind w:left="0" w:firstLine="0"/>
              <w:jc w:val="left"/>
            </w:pPr>
            <w:r>
              <w:t xml:space="preserve">Continuing Learning and Information </w:t>
            </w:r>
          </w:p>
          <w:p w:rsidR="00F311DF" w:rsidRDefault="007557BD" w:rsidP="002F1020">
            <w:pPr>
              <w:spacing w:after="0" w:line="259" w:lineRule="auto"/>
              <w:ind w:left="0" w:firstLine="0"/>
              <w:jc w:val="left"/>
            </w:pPr>
            <w:r>
              <w:t xml:space="preserve">Literacy/Ethics </w:t>
            </w:r>
            <w:ins w:id="16" w:author="Gangaway, Janet M" w:date="2018-11-30T12:49:00Z">
              <w:r w:rsidR="002F1020">
                <w:t>+</w:t>
              </w:r>
            </w:ins>
            <w:del w:id="17" w:author="Gangaway, Janet M" w:date="2018-11-30T12:49:00Z">
              <w:r w:rsidDel="002F1020">
                <w:delText>-</w:delText>
              </w:r>
            </w:del>
            <w:r>
              <w:t xml:space="preserve"> Program Requirement</w:t>
            </w:r>
          </w:p>
        </w:tc>
        <w:tc>
          <w:tcPr>
            <w:tcW w:w="2464"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left"/>
            </w:pPr>
            <w:r>
              <w:t xml:space="preserve">PTA*H125 PT for Function </w:t>
            </w:r>
          </w:p>
          <w:p w:rsidR="00F311DF" w:rsidRDefault="007557BD" w:rsidP="007557BD">
            <w:pPr>
              <w:spacing w:after="0" w:line="259" w:lineRule="auto"/>
              <w:ind w:left="0" w:firstLine="0"/>
              <w:jc w:val="left"/>
            </w:pPr>
            <w:r>
              <w:t>(Continuing Learning/</w:t>
            </w:r>
          </w:p>
          <w:p w:rsidR="00F311DF" w:rsidRDefault="007557BD" w:rsidP="007557BD">
            <w:pPr>
              <w:spacing w:after="0" w:line="259" w:lineRule="auto"/>
              <w:ind w:left="0" w:firstLine="0"/>
              <w:jc w:val="left"/>
            </w:pPr>
            <w:r>
              <w:t>Information Literacy/Ethics)</w:t>
            </w:r>
          </w:p>
        </w:tc>
        <w:tc>
          <w:tcPr>
            <w:tcW w:w="1056" w:type="dxa"/>
            <w:tcBorders>
              <w:top w:val="single" w:sz="8" w:space="0" w:color="000000"/>
              <w:left w:val="single" w:sz="8" w:space="0" w:color="000000"/>
              <w:bottom w:val="single" w:sz="8" w:space="0" w:color="000000"/>
              <w:right w:val="single" w:sz="8" w:space="0" w:color="000000"/>
            </w:tcBorders>
            <w:vAlign w:val="center"/>
          </w:tcPr>
          <w:p w:rsidR="00F311DF" w:rsidRDefault="007557BD" w:rsidP="007557BD">
            <w:pPr>
              <w:spacing w:after="0" w:line="259" w:lineRule="auto"/>
              <w:ind w:left="0" w:firstLine="0"/>
              <w:jc w:val="center"/>
            </w:pPr>
            <w:r>
              <w:t>4</w:t>
            </w:r>
          </w:p>
        </w:tc>
      </w:tr>
      <w:tr w:rsidR="00F311DF" w:rsidTr="007557BD">
        <w:trPr>
          <w:trHeight w:val="271"/>
        </w:trPr>
        <w:tc>
          <w:tcPr>
            <w:tcW w:w="2465"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left"/>
            </w:pPr>
            <w:r>
              <w:t>Scientific Reasoning</w:t>
            </w:r>
            <w:r>
              <w:rPr>
                <w:sz w:val="14"/>
                <w:vertAlign w:val="superscript"/>
              </w:rPr>
              <w:t>1 ◊◊</w:t>
            </w:r>
          </w:p>
        </w:tc>
        <w:tc>
          <w:tcPr>
            <w:tcW w:w="2464"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left"/>
            </w:pPr>
            <w:r>
              <w:t>BIO*H212 Anatomy and Physiology II</w:t>
            </w:r>
          </w:p>
        </w:tc>
        <w:tc>
          <w:tcPr>
            <w:tcW w:w="1056"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center"/>
            </w:pPr>
            <w:r>
              <w:t>4</w:t>
            </w:r>
          </w:p>
        </w:tc>
      </w:tr>
      <w:tr w:rsidR="00F311DF" w:rsidTr="007557BD">
        <w:trPr>
          <w:trHeight w:val="451"/>
        </w:trPr>
        <w:tc>
          <w:tcPr>
            <w:tcW w:w="2465" w:type="dxa"/>
            <w:tcBorders>
              <w:top w:val="single" w:sz="8" w:space="0" w:color="000000"/>
              <w:left w:val="single" w:sz="8" w:space="0" w:color="000000"/>
              <w:bottom w:val="single" w:sz="8" w:space="0" w:color="000000"/>
              <w:right w:val="single" w:sz="8" w:space="0" w:color="000000"/>
            </w:tcBorders>
            <w:vAlign w:val="center"/>
          </w:tcPr>
          <w:p w:rsidR="00F311DF" w:rsidRDefault="007557BD" w:rsidP="007557BD">
            <w:pPr>
              <w:spacing w:after="0" w:line="259" w:lineRule="auto"/>
              <w:ind w:left="0" w:firstLine="0"/>
              <w:jc w:val="left"/>
            </w:pPr>
            <w:r>
              <w:t>Program Requirement</w:t>
            </w:r>
          </w:p>
        </w:tc>
        <w:tc>
          <w:tcPr>
            <w:tcW w:w="2464"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right="352" w:firstLine="0"/>
              <w:jc w:val="left"/>
            </w:pPr>
            <w:r>
              <w:t>PTA*H130 Clinical Anatomy and Kinesiology</w:t>
            </w:r>
          </w:p>
        </w:tc>
        <w:tc>
          <w:tcPr>
            <w:tcW w:w="1056" w:type="dxa"/>
            <w:tcBorders>
              <w:top w:val="single" w:sz="8" w:space="0" w:color="000000"/>
              <w:left w:val="single" w:sz="8" w:space="0" w:color="000000"/>
              <w:bottom w:val="single" w:sz="8" w:space="0" w:color="000000"/>
              <w:right w:val="single" w:sz="8" w:space="0" w:color="000000"/>
            </w:tcBorders>
            <w:vAlign w:val="center"/>
          </w:tcPr>
          <w:p w:rsidR="00F311DF" w:rsidRDefault="007557BD" w:rsidP="007557BD">
            <w:pPr>
              <w:spacing w:after="0" w:line="259" w:lineRule="auto"/>
              <w:ind w:left="0" w:firstLine="0"/>
              <w:jc w:val="center"/>
            </w:pPr>
            <w:r>
              <w:t>3</w:t>
            </w:r>
          </w:p>
        </w:tc>
      </w:tr>
      <w:tr w:rsidR="00F311DF" w:rsidTr="007557BD">
        <w:trPr>
          <w:trHeight w:val="271"/>
        </w:trPr>
        <w:tc>
          <w:tcPr>
            <w:tcW w:w="2465"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54" w:firstLine="0"/>
              <w:jc w:val="left"/>
            </w:pPr>
            <w:r>
              <w:rPr>
                <w:b/>
              </w:rPr>
              <w:t>SECOND SEMESTER (fall)</w:t>
            </w:r>
          </w:p>
        </w:tc>
        <w:tc>
          <w:tcPr>
            <w:tcW w:w="2464" w:type="dxa"/>
            <w:tcBorders>
              <w:top w:val="single" w:sz="8" w:space="0" w:color="000000"/>
              <w:left w:val="single" w:sz="8" w:space="0" w:color="000000"/>
              <w:bottom w:val="single" w:sz="8" w:space="0" w:color="000000"/>
              <w:right w:val="single" w:sz="8" w:space="0" w:color="000000"/>
            </w:tcBorders>
          </w:tcPr>
          <w:p w:rsidR="00F311DF" w:rsidRDefault="00F311DF" w:rsidP="007557BD">
            <w:pPr>
              <w:spacing w:after="160" w:line="259" w:lineRule="auto"/>
              <w:ind w:left="0" w:firstLine="0"/>
              <w:jc w:val="left"/>
            </w:pPr>
          </w:p>
        </w:tc>
        <w:tc>
          <w:tcPr>
            <w:tcW w:w="1056" w:type="dxa"/>
            <w:tcBorders>
              <w:top w:val="single" w:sz="8" w:space="0" w:color="000000"/>
              <w:left w:val="single" w:sz="8" w:space="0" w:color="000000"/>
              <w:bottom w:val="single" w:sz="8" w:space="0" w:color="000000"/>
              <w:right w:val="single" w:sz="8" w:space="0" w:color="000000"/>
            </w:tcBorders>
          </w:tcPr>
          <w:p w:rsidR="00F311DF" w:rsidRDefault="00F311DF" w:rsidP="007557BD">
            <w:pPr>
              <w:spacing w:after="160" w:line="259" w:lineRule="auto"/>
              <w:ind w:left="0" w:firstLine="0"/>
              <w:jc w:val="left"/>
            </w:pPr>
          </w:p>
        </w:tc>
      </w:tr>
      <w:tr w:rsidR="00F311DF" w:rsidTr="007557BD">
        <w:trPr>
          <w:trHeight w:val="451"/>
        </w:trPr>
        <w:tc>
          <w:tcPr>
            <w:tcW w:w="2465" w:type="dxa"/>
            <w:tcBorders>
              <w:top w:val="single" w:sz="8" w:space="0" w:color="000000"/>
              <w:left w:val="single" w:sz="8" w:space="0" w:color="000000"/>
              <w:bottom w:val="single" w:sz="8" w:space="0" w:color="000000"/>
              <w:right w:val="single" w:sz="8" w:space="0" w:color="000000"/>
            </w:tcBorders>
            <w:vAlign w:val="center"/>
          </w:tcPr>
          <w:p w:rsidR="00F311DF" w:rsidRDefault="007557BD" w:rsidP="007557BD">
            <w:pPr>
              <w:spacing w:after="0" w:line="259" w:lineRule="auto"/>
              <w:ind w:left="0" w:firstLine="0"/>
              <w:jc w:val="left"/>
            </w:pPr>
            <w:r>
              <w:t>Written Communication</w:t>
            </w:r>
            <w:r>
              <w:rPr>
                <w:sz w:val="14"/>
                <w:vertAlign w:val="superscript"/>
              </w:rPr>
              <w:t>1</w:t>
            </w:r>
          </w:p>
        </w:tc>
        <w:tc>
          <w:tcPr>
            <w:tcW w:w="2464"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left"/>
            </w:pPr>
            <w:r>
              <w:t>ENG*102 Literature and Composition OR ENG*H200 Advanced Composition</w:t>
            </w:r>
          </w:p>
        </w:tc>
        <w:tc>
          <w:tcPr>
            <w:tcW w:w="1056" w:type="dxa"/>
            <w:tcBorders>
              <w:top w:val="single" w:sz="8" w:space="0" w:color="000000"/>
              <w:left w:val="single" w:sz="8" w:space="0" w:color="000000"/>
              <w:bottom w:val="single" w:sz="8" w:space="0" w:color="000000"/>
              <w:right w:val="single" w:sz="8" w:space="0" w:color="000000"/>
            </w:tcBorders>
            <w:vAlign w:val="center"/>
          </w:tcPr>
          <w:p w:rsidR="00F311DF" w:rsidRDefault="007557BD" w:rsidP="007557BD">
            <w:pPr>
              <w:spacing w:after="0" w:line="259" w:lineRule="auto"/>
              <w:ind w:left="0" w:firstLine="0"/>
              <w:jc w:val="center"/>
            </w:pPr>
            <w:r>
              <w:t>3</w:t>
            </w:r>
          </w:p>
        </w:tc>
      </w:tr>
      <w:tr w:rsidR="00F311DF" w:rsidTr="007557BD">
        <w:trPr>
          <w:trHeight w:val="271"/>
        </w:trPr>
        <w:tc>
          <w:tcPr>
            <w:tcW w:w="2465"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left"/>
            </w:pPr>
            <w:r>
              <w:t>Program Requirement</w:t>
            </w:r>
          </w:p>
        </w:tc>
        <w:tc>
          <w:tcPr>
            <w:tcW w:w="2464"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left"/>
            </w:pPr>
            <w:r>
              <w:t>PTA*H155 Pathophysiology in PT I</w:t>
            </w:r>
          </w:p>
        </w:tc>
        <w:tc>
          <w:tcPr>
            <w:tcW w:w="1056"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center"/>
            </w:pPr>
            <w:r>
              <w:t>3</w:t>
            </w:r>
          </w:p>
        </w:tc>
      </w:tr>
      <w:tr w:rsidR="00F311DF" w:rsidTr="007557BD">
        <w:trPr>
          <w:trHeight w:val="451"/>
        </w:trPr>
        <w:tc>
          <w:tcPr>
            <w:tcW w:w="2465" w:type="dxa"/>
            <w:tcBorders>
              <w:top w:val="single" w:sz="8" w:space="0" w:color="000000"/>
              <w:left w:val="single" w:sz="8" w:space="0" w:color="000000"/>
              <w:bottom w:val="single" w:sz="8" w:space="0" w:color="000000"/>
              <w:right w:val="single" w:sz="8" w:space="0" w:color="000000"/>
            </w:tcBorders>
            <w:vAlign w:val="center"/>
          </w:tcPr>
          <w:p w:rsidR="00F311DF" w:rsidRDefault="007557BD" w:rsidP="007557BD">
            <w:pPr>
              <w:spacing w:after="0" w:line="259" w:lineRule="auto"/>
              <w:ind w:left="0" w:firstLine="0"/>
              <w:jc w:val="left"/>
            </w:pPr>
            <w:r>
              <w:lastRenderedPageBreak/>
              <w:t>Program Requirement</w:t>
            </w:r>
          </w:p>
        </w:tc>
        <w:tc>
          <w:tcPr>
            <w:tcW w:w="2464"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left"/>
            </w:pPr>
            <w:r>
              <w:t>PTA*H145 Physical Agents in Physical Therapy</w:t>
            </w:r>
          </w:p>
        </w:tc>
        <w:tc>
          <w:tcPr>
            <w:tcW w:w="1056" w:type="dxa"/>
            <w:tcBorders>
              <w:top w:val="single" w:sz="8" w:space="0" w:color="000000"/>
              <w:left w:val="single" w:sz="8" w:space="0" w:color="000000"/>
              <w:bottom w:val="single" w:sz="8" w:space="0" w:color="000000"/>
              <w:right w:val="single" w:sz="8" w:space="0" w:color="000000"/>
            </w:tcBorders>
            <w:vAlign w:val="center"/>
          </w:tcPr>
          <w:p w:rsidR="00F311DF" w:rsidRDefault="007557BD" w:rsidP="007557BD">
            <w:pPr>
              <w:spacing w:after="0" w:line="259" w:lineRule="auto"/>
              <w:ind w:left="0" w:firstLine="0"/>
              <w:jc w:val="center"/>
            </w:pPr>
            <w:r>
              <w:t>3</w:t>
            </w:r>
          </w:p>
        </w:tc>
      </w:tr>
      <w:tr w:rsidR="00F311DF" w:rsidTr="007557BD">
        <w:trPr>
          <w:trHeight w:val="271"/>
        </w:trPr>
        <w:tc>
          <w:tcPr>
            <w:tcW w:w="2465"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left"/>
            </w:pPr>
            <w:r>
              <w:t>Program Requirement</w:t>
            </w:r>
          </w:p>
        </w:tc>
        <w:tc>
          <w:tcPr>
            <w:tcW w:w="2464"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left"/>
            </w:pPr>
            <w:r>
              <w:t>PTA*H150 PT Interventions I</w:t>
            </w:r>
          </w:p>
        </w:tc>
        <w:tc>
          <w:tcPr>
            <w:tcW w:w="1056"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center"/>
            </w:pPr>
            <w:r>
              <w:t>4</w:t>
            </w:r>
          </w:p>
        </w:tc>
      </w:tr>
      <w:tr w:rsidR="00F311DF" w:rsidTr="007557BD">
        <w:trPr>
          <w:trHeight w:val="271"/>
        </w:trPr>
        <w:tc>
          <w:tcPr>
            <w:tcW w:w="2465"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54" w:firstLine="0"/>
              <w:jc w:val="left"/>
            </w:pPr>
            <w:r>
              <w:rPr>
                <w:b/>
              </w:rPr>
              <w:t>THIRD SEMESTER (spring)</w:t>
            </w:r>
          </w:p>
        </w:tc>
        <w:tc>
          <w:tcPr>
            <w:tcW w:w="2464" w:type="dxa"/>
            <w:tcBorders>
              <w:top w:val="single" w:sz="8" w:space="0" w:color="000000"/>
              <w:left w:val="single" w:sz="8" w:space="0" w:color="000000"/>
              <w:bottom w:val="single" w:sz="8" w:space="0" w:color="000000"/>
              <w:right w:val="single" w:sz="8" w:space="0" w:color="000000"/>
            </w:tcBorders>
          </w:tcPr>
          <w:p w:rsidR="00F311DF" w:rsidRDefault="00F311DF" w:rsidP="007557BD">
            <w:pPr>
              <w:spacing w:after="160" w:line="259" w:lineRule="auto"/>
              <w:ind w:left="0" w:firstLine="0"/>
              <w:jc w:val="left"/>
            </w:pPr>
          </w:p>
        </w:tc>
        <w:tc>
          <w:tcPr>
            <w:tcW w:w="1056" w:type="dxa"/>
            <w:tcBorders>
              <w:top w:val="single" w:sz="8" w:space="0" w:color="000000"/>
              <w:left w:val="single" w:sz="8" w:space="0" w:color="000000"/>
              <w:bottom w:val="single" w:sz="8" w:space="0" w:color="000000"/>
              <w:right w:val="single" w:sz="8" w:space="0" w:color="000000"/>
            </w:tcBorders>
          </w:tcPr>
          <w:p w:rsidR="00F311DF" w:rsidRDefault="00F311DF" w:rsidP="007557BD">
            <w:pPr>
              <w:spacing w:after="160" w:line="259" w:lineRule="auto"/>
              <w:ind w:left="0" w:firstLine="0"/>
              <w:jc w:val="left"/>
            </w:pPr>
          </w:p>
        </w:tc>
      </w:tr>
      <w:tr w:rsidR="00F311DF" w:rsidTr="007557BD">
        <w:trPr>
          <w:trHeight w:val="461"/>
        </w:trPr>
        <w:tc>
          <w:tcPr>
            <w:tcW w:w="2465"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left"/>
            </w:pPr>
            <w:r>
              <w:t xml:space="preserve">Aesthetic Dimensions/Written </w:t>
            </w:r>
          </w:p>
          <w:p w:rsidR="00F311DF" w:rsidRDefault="007557BD" w:rsidP="007557BD">
            <w:pPr>
              <w:spacing w:after="0" w:line="259" w:lineRule="auto"/>
              <w:ind w:left="0" w:firstLine="0"/>
              <w:jc w:val="left"/>
            </w:pPr>
            <w:r>
              <w:t>Communications</w:t>
            </w:r>
            <w:r>
              <w:rPr>
                <w:sz w:val="14"/>
                <w:vertAlign w:val="superscript"/>
              </w:rPr>
              <w:t>1</w:t>
            </w:r>
          </w:p>
        </w:tc>
        <w:tc>
          <w:tcPr>
            <w:tcW w:w="2464"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left"/>
            </w:pPr>
            <w:r>
              <w:t>Choose Any Aesthetic Dimensions/</w:t>
            </w:r>
          </w:p>
          <w:p w:rsidR="00F311DF" w:rsidRDefault="007557BD" w:rsidP="007557BD">
            <w:pPr>
              <w:spacing w:after="0" w:line="259" w:lineRule="auto"/>
              <w:ind w:left="0" w:firstLine="0"/>
              <w:jc w:val="left"/>
            </w:pPr>
            <w:r>
              <w:t>Written Communications listed</w:t>
            </w:r>
          </w:p>
        </w:tc>
        <w:tc>
          <w:tcPr>
            <w:tcW w:w="1056" w:type="dxa"/>
            <w:tcBorders>
              <w:top w:val="single" w:sz="8" w:space="0" w:color="000000"/>
              <w:left w:val="single" w:sz="8" w:space="0" w:color="000000"/>
              <w:bottom w:val="single" w:sz="8" w:space="0" w:color="000000"/>
              <w:right w:val="single" w:sz="8" w:space="0" w:color="000000"/>
            </w:tcBorders>
            <w:vAlign w:val="center"/>
          </w:tcPr>
          <w:p w:rsidR="00F311DF" w:rsidRDefault="007557BD" w:rsidP="007557BD">
            <w:pPr>
              <w:spacing w:after="0" w:line="259" w:lineRule="auto"/>
              <w:ind w:left="0" w:firstLine="0"/>
              <w:jc w:val="center"/>
            </w:pPr>
            <w:r>
              <w:t>3</w:t>
            </w:r>
          </w:p>
        </w:tc>
      </w:tr>
      <w:tr w:rsidR="00F311DF" w:rsidTr="007557BD">
        <w:trPr>
          <w:trHeight w:val="271"/>
        </w:trPr>
        <w:tc>
          <w:tcPr>
            <w:tcW w:w="2465"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left"/>
            </w:pPr>
            <w:r>
              <w:t>Program Requirement</w:t>
            </w:r>
          </w:p>
        </w:tc>
        <w:tc>
          <w:tcPr>
            <w:tcW w:w="2464"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left"/>
            </w:pPr>
            <w:r>
              <w:t>PTA*H251 PT Interventions II</w:t>
            </w:r>
          </w:p>
        </w:tc>
        <w:tc>
          <w:tcPr>
            <w:tcW w:w="1056"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center"/>
            </w:pPr>
            <w:r>
              <w:t>3</w:t>
            </w:r>
          </w:p>
        </w:tc>
      </w:tr>
      <w:tr w:rsidR="00F311DF" w:rsidTr="007557BD">
        <w:trPr>
          <w:trHeight w:val="271"/>
        </w:trPr>
        <w:tc>
          <w:tcPr>
            <w:tcW w:w="2465"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left"/>
            </w:pPr>
            <w:r>
              <w:t>Program Requirement</w:t>
            </w:r>
          </w:p>
        </w:tc>
        <w:tc>
          <w:tcPr>
            <w:tcW w:w="2464"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left"/>
            </w:pPr>
            <w:r>
              <w:t>PTA*H255 Pathophysiology in PT II</w:t>
            </w:r>
          </w:p>
        </w:tc>
        <w:tc>
          <w:tcPr>
            <w:tcW w:w="1056"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center"/>
            </w:pPr>
            <w:r>
              <w:t>3</w:t>
            </w:r>
          </w:p>
        </w:tc>
      </w:tr>
      <w:tr w:rsidR="00F311DF" w:rsidTr="007557BD">
        <w:trPr>
          <w:trHeight w:val="451"/>
        </w:trPr>
        <w:tc>
          <w:tcPr>
            <w:tcW w:w="2465" w:type="dxa"/>
            <w:tcBorders>
              <w:top w:val="single" w:sz="8" w:space="0" w:color="000000"/>
              <w:left w:val="single" w:sz="8" w:space="0" w:color="000000"/>
              <w:bottom w:val="single" w:sz="8" w:space="0" w:color="000000"/>
              <w:right w:val="single" w:sz="8" w:space="0" w:color="000000"/>
            </w:tcBorders>
            <w:vAlign w:val="center"/>
          </w:tcPr>
          <w:p w:rsidR="00F311DF" w:rsidRDefault="007557BD" w:rsidP="007557BD">
            <w:pPr>
              <w:spacing w:after="0" w:line="259" w:lineRule="auto"/>
              <w:ind w:left="0" w:firstLine="0"/>
              <w:jc w:val="left"/>
            </w:pPr>
            <w:r>
              <w:t>Program Requirement</w:t>
            </w:r>
          </w:p>
        </w:tc>
        <w:tc>
          <w:tcPr>
            <w:tcW w:w="2464"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right="344" w:firstLine="0"/>
              <w:jc w:val="left"/>
            </w:pPr>
            <w:r>
              <w:t>PTA*H258 PTA in the Healthcare Arena</w:t>
            </w:r>
          </w:p>
        </w:tc>
        <w:tc>
          <w:tcPr>
            <w:tcW w:w="1056" w:type="dxa"/>
            <w:tcBorders>
              <w:top w:val="single" w:sz="8" w:space="0" w:color="000000"/>
              <w:left w:val="single" w:sz="8" w:space="0" w:color="000000"/>
              <w:bottom w:val="single" w:sz="8" w:space="0" w:color="000000"/>
              <w:right w:val="single" w:sz="8" w:space="0" w:color="000000"/>
            </w:tcBorders>
            <w:vAlign w:val="center"/>
          </w:tcPr>
          <w:p w:rsidR="00F311DF" w:rsidRDefault="007557BD" w:rsidP="007557BD">
            <w:pPr>
              <w:spacing w:after="0" w:line="259" w:lineRule="auto"/>
              <w:ind w:left="0" w:firstLine="0"/>
              <w:jc w:val="center"/>
            </w:pPr>
            <w:r>
              <w:t>2</w:t>
            </w:r>
          </w:p>
        </w:tc>
      </w:tr>
      <w:tr w:rsidR="00F311DF" w:rsidTr="007557BD">
        <w:trPr>
          <w:trHeight w:val="271"/>
        </w:trPr>
        <w:tc>
          <w:tcPr>
            <w:tcW w:w="2465"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54" w:firstLine="0"/>
              <w:jc w:val="left"/>
            </w:pPr>
            <w:r>
              <w:rPr>
                <w:b/>
              </w:rPr>
              <w:t>FOURTH SEMESTER (fall)</w:t>
            </w:r>
          </w:p>
        </w:tc>
        <w:tc>
          <w:tcPr>
            <w:tcW w:w="2464" w:type="dxa"/>
            <w:tcBorders>
              <w:top w:val="single" w:sz="8" w:space="0" w:color="000000"/>
              <w:left w:val="single" w:sz="8" w:space="0" w:color="000000"/>
              <w:bottom w:val="single" w:sz="8" w:space="0" w:color="000000"/>
              <w:right w:val="single" w:sz="8" w:space="0" w:color="000000"/>
            </w:tcBorders>
          </w:tcPr>
          <w:p w:rsidR="00F311DF" w:rsidRDefault="00F311DF" w:rsidP="007557BD">
            <w:pPr>
              <w:spacing w:after="160" w:line="259" w:lineRule="auto"/>
              <w:ind w:left="0" w:firstLine="0"/>
              <w:jc w:val="left"/>
            </w:pPr>
          </w:p>
        </w:tc>
        <w:tc>
          <w:tcPr>
            <w:tcW w:w="1056" w:type="dxa"/>
            <w:tcBorders>
              <w:top w:val="single" w:sz="8" w:space="0" w:color="000000"/>
              <w:left w:val="single" w:sz="8" w:space="0" w:color="000000"/>
              <w:bottom w:val="single" w:sz="8" w:space="0" w:color="000000"/>
              <w:right w:val="single" w:sz="8" w:space="0" w:color="000000"/>
            </w:tcBorders>
          </w:tcPr>
          <w:p w:rsidR="00F311DF" w:rsidRDefault="00F311DF" w:rsidP="007557BD">
            <w:pPr>
              <w:spacing w:after="160" w:line="259" w:lineRule="auto"/>
              <w:ind w:left="0" w:firstLine="0"/>
              <w:jc w:val="left"/>
            </w:pPr>
          </w:p>
        </w:tc>
      </w:tr>
      <w:tr w:rsidR="00F311DF" w:rsidTr="007557BD">
        <w:trPr>
          <w:trHeight w:val="271"/>
        </w:trPr>
        <w:tc>
          <w:tcPr>
            <w:tcW w:w="2465"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left"/>
            </w:pPr>
            <w:r>
              <w:t>Program Requirement</w:t>
            </w:r>
          </w:p>
        </w:tc>
        <w:tc>
          <w:tcPr>
            <w:tcW w:w="2464"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left"/>
            </w:pPr>
            <w:r>
              <w:t>PTA*H260 Physical Therapy Seminar</w:t>
            </w:r>
          </w:p>
        </w:tc>
        <w:tc>
          <w:tcPr>
            <w:tcW w:w="1056"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center"/>
            </w:pPr>
            <w:r>
              <w:t>2</w:t>
            </w:r>
          </w:p>
        </w:tc>
      </w:tr>
      <w:tr w:rsidR="00F311DF" w:rsidTr="007557BD">
        <w:trPr>
          <w:trHeight w:val="271"/>
        </w:trPr>
        <w:tc>
          <w:tcPr>
            <w:tcW w:w="2465"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left"/>
            </w:pPr>
            <w:r>
              <w:t>Program Requirement</w:t>
            </w:r>
          </w:p>
        </w:tc>
        <w:tc>
          <w:tcPr>
            <w:tcW w:w="2464"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left"/>
            </w:pPr>
            <w:r>
              <w:t>PTA*H262 PTA Internship II</w:t>
            </w:r>
          </w:p>
        </w:tc>
        <w:tc>
          <w:tcPr>
            <w:tcW w:w="1056"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center"/>
            </w:pPr>
            <w:r>
              <w:t>5</w:t>
            </w:r>
          </w:p>
        </w:tc>
      </w:tr>
      <w:tr w:rsidR="00F311DF" w:rsidTr="007557BD">
        <w:trPr>
          <w:trHeight w:val="271"/>
        </w:trPr>
        <w:tc>
          <w:tcPr>
            <w:tcW w:w="2465"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left"/>
            </w:pPr>
            <w:r>
              <w:t>Program Requirement</w:t>
            </w:r>
          </w:p>
        </w:tc>
        <w:tc>
          <w:tcPr>
            <w:tcW w:w="2464"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left"/>
            </w:pPr>
            <w:r>
              <w:t>PTA*H265 PTA Internship III</w:t>
            </w:r>
          </w:p>
        </w:tc>
        <w:tc>
          <w:tcPr>
            <w:tcW w:w="1056" w:type="dxa"/>
            <w:tcBorders>
              <w:top w:val="single" w:sz="8" w:space="0" w:color="000000"/>
              <w:left w:val="single" w:sz="8" w:space="0" w:color="000000"/>
              <w:bottom w:val="single" w:sz="8" w:space="0" w:color="000000"/>
              <w:right w:val="single" w:sz="8" w:space="0" w:color="000000"/>
            </w:tcBorders>
          </w:tcPr>
          <w:p w:rsidR="00F311DF" w:rsidRDefault="007557BD" w:rsidP="007557BD">
            <w:pPr>
              <w:spacing w:after="0" w:line="259" w:lineRule="auto"/>
              <w:ind w:left="0" w:firstLine="0"/>
              <w:jc w:val="center"/>
            </w:pPr>
            <w:r>
              <w:t>5</w:t>
            </w:r>
          </w:p>
        </w:tc>
      </w:tr>
    </w:tbl>
    <w:p w:rsidR="007557BD" w:rsidRDefault="007557BD" w:rsidP="007557BD">
      <w:pPr>
        <w:spacing w:after="0" w:line="259" w:lineRule="auto"/>
        <w:ind w:left="0"/>
        <w:jc w:val="left"/>
      </w:pPr>
      <w:r>
        <w:rPr>
          <w:b/>
          <w:sz w:val="22"/>
        </w:rPr>
        <w:t xml:space="preserve">Total Credits:  63 (General education credits: 23 credits /  </w:t>
      </w:r>
    </w:p>
    <w:p w:rsidR="007557BD" w:rsidRDefault="007557BD" w:rsidP="007557BD">
      <w:pPr>
        <w:spacing w:after="0" w:line="259" w:lineRule="auto"/>
        <w:ind w:left="0"/>
        <w:jc w:val="left"/>
      </w:pPr>
      <w:r>
        <w:rPr>
          <w:b/>
          <w:sz w:val="22"/>
        </w:rPr>
        <w:t>PTA credits: 40)</w:t>
      </w:r>
    </w:p>
    <w:p w:rsidR="007557BD" w:rsidRDefault="007557BD" w:rsidP="007557BD">
      <w:pPr>
        <w:spacing w:after="33" w:line="246" w:lineRule="auto"/>
        <w:ind w:left="0" w:right="734"/>
        <w:jc w:val="left"/>
        <w:rPr>
          <w:i/>
        </w:rPr>
      </w:pPr>
      <w:r>
        <w:rPr>
          <w:i/>
        </w:rPr>
        <w:t xml:space="preserve">Any given course may only be used to satisfy one of the competency areas even if it is listed under more than one. Oral Communication and </w:t>
      </w:r>
      <w:del w:id="18" w:author="Gangaway, Janet M" w:date="2018-11-30T12:49:00Z">
        <w:r w:rsidDel="002F1020">
          <w:rPr>
            <w:i/>
          </w:rPr>
          <w:delText xml:space="preserve"> </w:delText>
        </w:r>
      </w:del>
      <w:r>
        <w:rPr>
          <w:i/>
        </w:rPr>
        <w:t>Historical Knowledge competency courses are waived.</w:t>
      </w:r>
    </w:p>
    <w:p w:rsidR="007557BD" w:rsidRDefault="007557BD" w:rsidP="007557BD">
      <w:pPr>
        <w:pStyle w:val="footnotedescription"/>
        <w:spacing w:after="99"/>
        <w:ind w:left="0"/>
      </w:pPr>
      <w:r>
        <w:rPr>
          <w:rStyle w:val="footnotemark"/>
        </w:rPr>
        <w:t>1</w:t>
      </w:r>
      <w:r>
        <w:t xml:space="preserve"> There may be a prerequisite course that must be successfully completed prior to taking the course.</w:t>
      </w:r>
    </w:p>
    <w:p w:rsidR="007557BD" w:rsidRDefault="007557BD" w:rsidP="007557BD">
      <w:pPr>
        <w:pStyle w:val="footnotedescription"/>
        <w:ind w:left="0"/>
      </w:pPr>
      <w:r>
        <w:rPr>
          <w:sz w:val="14"/>
          <w:vertAlign w:val="superscript"/>
        </w:rPr>
        <w:t>◊</w:t>
      </w:r>
      <w:r>
        <w:t xml:space="preserve"> MAT*H137 and courses numbered lower than MAT*H137 will not transfer to Connecticut State Universities as Quantitative Reasoning courses.</w:t>
      </w:r>
    </w:p>
    <w:p w:rsidR="007557BD" w:rsidRDefault="007557BD" w:rsidP="007557BD">
      <w:pPr>
        <w:spacing w:after="33" w:line="246" w:lineRule="auto"/>
        <w:ind w:left="0" w:right="734"/>
        <w:jc w:val="left"/>
      </w:pPr>
      <w:r>
        <w:rPr>
          <w:sz w:val="14"/>
          <w:vertAlign w:val="superscript"/>
        </w:rPr>
        <w:t>◊◊</w:t>
      </w:r>
      <w:r>
        <w:t xml:space="preserve"> At least one Scientific Knowledge and Understanding OR Scientific Reasoning course must have a lab component.</w:t>
      </w:r>
    </w:p>
    <w:p w:rsidR="007557BD" w:rsidRDefault="007557BD" w:rsidP="007557BD">
      <w:pPr>
        <w:spacing w:after="341" w:line="246" w:lineRule="auto"/>
        <w:ind w:left="0" w:right="338"/>
        <w:jc w:val="left"/>
        <w:rPr>
          <w:i/>
        </w:rPr>
      </w:pPr>
    </w:p>
    <w:p w:rsidR="007557BD" w:rsidRPr="007557BD" w:rsidRDefault="007557BD" w:rsidP="007557BD">
      <w:pPr>
        <w:spacing w:after="341" w:line="246" w:lineRule="auto"/>
        <w:ind w:left="0" w:right="338" w:firstLine="0"/>
        <w:jc w:val="left"/>
        <w:rPr>
          <w:i/>
        </w:rPr>
      </w:pPr>
      <w:r>
        <w:rPr>
          <w:i/>
        </w:rPr>
        <w:br w:type="column"/>
      </w:r>
    </w:p>
    <w:tbl>
      <w:tblPr>
        <w:tblStyle w:val="TableGrid"/>
        <w:tblW w:w="3521" w:type="dxa"/>
        <w:tblInd w:w="0" w:type="dxa"/>
        <w:tblCellMar>
          <w:top w:w="137" w:type="dxa"/>
          <w:left w:w="115" w:type="dxa"/>
          <w:right w:w="115" w:type="dxa"/>
        </w:tblCellMar>
        <w:tblLook w:val="04A0" w:firstRow="1" w:lastRow="0" w:firstColumn="1" w:lastColumn="0" w:noHBand="0" w:noVBand="1"/>
      </w:tblPr>
      <w:tblGrid>
        <w:gridCol w:w="3521"/>
      </w:tblGrid>
      <w:tr w:rsidR="007557BD" w:rsidTr="007557BD">
        <w:trPr>
          <w:trHeight w:val="410"/>
        </w:trPr>
        <w:tc>
          <w:tcPr>
            <w:tcW w:w="3521" w:type="dxa"/>
            <w:tcBorders>
              <w:top w:val="nil"/>
              <w:left w:val="nil"/>
              <w:bottom w:val="nil"/>
              <w:right w:val="nil"/>
            </w:tcBorders>
            <w:shd w:val="clear" w:color="auto" w:fill="005CA9"/>
          </w:tcPr>
          <w:p w:rsidR="007557BD" w:rsidRDefault="007557BD" w:rsidP="007557BD">
            <w:pPr>
              <w:spacing w:after="0" w:line="259" w:lineRule="auto"/>
              <w:ind w:left="0" w:firstLine="0"/>
              <w:jc w:val="center"/>
            </w:pPr>
            <w:r>
              <w:rPr>
                <w:b/>
                <w:i/>
                <w:color w:val="FFFFFF"/>
                <w:sz w:val="20"/>
              </w:rPr>
              <w:t>Program Mission</w:t>
            </w:r>
          </w:p>
        </w:tc>
      </w:tr>
    </w:tbl>
    <w:p w:rsidR="00F311DF" w:rsidRDefault="007557BD" w:rsidP="007557BD">
      <w:pPr>
        <w:spacing w:after="341" w:line="246" w:lineRule="auto"/>
        <w:ind w:left="180" w:right="338" w:firstLine="0"/>
        <w:jc w:val="left"/>
      </w:pPr>
      <w:r>
        <w:rPr>
          <w:i/>
        </w:rPr>
        <w:t>The Physical Therapist Assistant (PTA) Program is committed to high standards as it educates students with the knowledge, clinical skills, professional behaviors, and core values essential to evidence</w:t>
      </w:r>
      <w:ins w:id="19" w:author="Gangaway, Janet M" w:date="2018-11-30T12:48:00Z">
        <w:r w:rsidR="001C481B">
          <w:rPr>
            <w:i/>
          </w:rPr>
          <w:t>-</w:t>
        </w:r>
      </w:ins>
      <w:r>
        <w:rPr>
          <w:i/>
        </w:rPr>
        <w:t>based and culturally competent care.</w:t>
      </w:r>
    </w:p>
    <w:tbl>
      <w:tblPr>
        <w:tblStyle w:val="TableGrid"/>
        <w:tblW w:w="3521" w:type="dxa"/>
        <w:tblInd w:w="0" w:type="dxa"/>
        <w:tblCellMar>
          <w:top w:w="137" w:type="dxa"/>
          <w:left w:w="115" w:type="dxa"/>
          <w:right w:w="115" w:type="dxa"/>
        </w:tblCellMar>
        <w:tblLook w:val="04A0" w:firstRow="1" w:lastRow="0" w:firstColumn="1" w:lastColumn="0" w:noHBand="0" w:noVBand="1"/>
      </w:tblPr>
      <w:tblGrid>
        <w:gridCol w:w="3521"/>
      </w:tblGrid>
      <w:tr w:rsidR="007557BD" w:rsidTr="007557BD">
        <w:trPr>
          <w:trHeight w:val="410"/>
        </w:trPr>
        <w:tc>
          <w:tcPr>
            <w:tcW w:w="3521" w:type="dxa"/>
            <w:tcBorders>
              <w:top w:val="nil"/>
              <w:left w:val="nil"/>
              <w:bottom w:val="nil"/>
              <w:right w:val="nil"/>
            </w:tcBorders>
            <w:shd w:val="clear" w:color="auto" w:fill="005CA9"/>
          </w:tcPr>
          <w:p w:rsidR="007557BD" w:rsidRDefault="007557BD" w:rsidP="007557BD">
            <w:pPr>
              <w:spacing w:after="0" w:line="259" w:lineRule="auto"/>
              <w:ind w:left="0" w:firstLine="0"/>
              <w:jc w:val="center"/>
            </w:pPr>
            <w:r>
              <w:rPr>
                <w:b/>
                <w:i/>
                <w:color w:val="FFFFFF"/>
                <w:sz w:val="20"/>
              </w:rPr>
              <w:t>Program Vision</w:t>
            </w:r>
          </w:p>
        </w:tc>
      </w:tr>
    </w:tbl>
    <w:p w:rsidR="00F311DF" w:rsidRDefault="007557BD" w:rsidP="007557BD">
      <w:pPr>
        <w:spacing w:before="205" w:after="33" w:line="246" w:lineRule="auto"/>
        <w:ind w:left="180" w:right="338" w:firstLine="0"/>
        <w:jc w:val="left"/>
      </w:pPr>
      <w:r>
        <w:rPr>
          <w:i/>
        </w:rPr>
        <w:t>The program emphasis on technology and communication facilitates learning in the classroom as the program endeavors to educate students who:</w:t>
      </w:r>
    </w:p>
    <w:p w:rsidR="00F311DF" w:rsidRDefault="007557BD" w:rsidP="007557BD">
      <w:pPr>
        <w:numPr>
          <w:ilvl w:val="0"/>
          <w:numId w:val="2"/>
        </w:numPr>
        <w:spacing w:after="4"/>
        <w:ind w:left="360" w:right="455" w:hanging="180"/>
      </w:pPr>
      <w:r>
        <w:t>strive for excellence as physical therapist assistants</w:t>
      </w:r>
    </w:p>
    <w:p w:rsidR="00F311DF" w:rsidRDefault="007557BD" w:rsidP="007557BD">
      <w:pPr>
        <w:numPr>
          <w:ilvl w:val="0"/>
          <w:numId w:val="2"/>
        </w:numPr>
        <w:spacing w:after="4"/>
        <w:ind w:left="360" w:right="455" w:hanging="180"/>
      </w:pPr>
      <w:r>
        <w:t>commit to high ethical standards</w:t>
      </w:r>
    </w:p>
    <w:p w:rsidR="00F311DF" w:rsidRDefault="007557BD" w:rsidP="007557BD">
      <w:pPr>
        <w:numPr>
          <w:ilvl w:val="0"/>
          <w:numId w:val="2"/>
        </w:numPr>
        <w:spacing w:after="0"/>
        <w:ind w:left="360" w:right="455" w:hanging="180"/>
      </w:pPr>
      <w:r>
        <w:t>appreciate and value racial, social, economic, and cultural diversity</w:t>
      </w:r>
    </w:p>
    <w:p w:rsidR="00F311DF" w:rsidRDefault="007557BD" w:rsidP="007557BD">
      <w:pPr>
        <w:numPr>
          <w:ilvl w:val="0"/>
          <w:numId w:val="2"/>
        </w:numPr>
        <w:spacing w:after="0" w:line="259" w:lineRule="auto"/>
        <w:ind w:left="360" w:right="455" w:hanging="180"/>
      </w:pPr>
      <w:r>
        <w:t xml:space="preserve">utilize critical reflection </w:t>
      </w:r>
    </w:p>
    <w:p w:rsidR="00F311DF" w:rsidRDefault="007557BD" w:rsidP="007557BD">
      <w:pPr>
        <w:numPr>
          <w:ilvl w:val="0"/>
          <w:numId w:val="2"/>
        </w:numPr>
        <w:spacing w:after="4"/>
        <w:ind w:left="360" w:right="455" w:hanging="18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7353865</wp:posOffset>
                </wp:positionH>
                <wp:positionV relativeFrom="page">
                  <wp:posOffset>3399249</wp:posOffset>
                </wp:positionV>
                <wp:extent cx="633095" cy="1089025"/>
                <wp:effectExtent l="0" t="0" r="0" b="0"/>
                <wp:wrapTight wrapText="bothSides">
                  <wp:wrapPolygon edited="0">
                    <wp:start x="0" y="0"/>
                    <wp:lineTo x="0" y="21159"/>
                    <wp:lineTo x="20798" y="21159"/>
                    <wp:lineTo x="20798" y="0"/>
                    <wp:lineTo x="0" y="0"/>
                  </wp:wrapPolygon>
                </wp:wrapTight>
                <wp:docPr id="4547" name="Group 4547"/>
                <wp:cNvGraphicFramePr/>
                <a:graphic xmlns:a="http://schemas.openxmlformats.org/drawingml/2006/main">
                  <a:graphicData uri="http://schemas.microsoft.com/office/word/2010/wordprocessingGroup">
                    <wpg:wgp>
                      <wpg:cNvGrpSpPr/>
                      <wpg:grpSpPr>
                        <a:xfrm>
                          <a:off x="0" y="0"/>
                          <a:ext cx="633095" cy="1089025"/>
                          <a:chOff x="0" y="0"/>
                          <a:chExt cx="633578" cy="1089025"/>
                        </a:xfrm>
                      </wpg:grpSpPr>
                      <wps:wsp>
                        <wps:cNvPr id="5031" name="Shape 5031"/>
                        <wps:cNvSpPr/>
                        <wps:spPr>
                          <a:xfrm>
                            <a:off x="0" y="0"/>
                            <a:ext cx="633578" cy="1089025"/>
                          </a:xfrm>
                          <a:custGeom>
                            <a:avLst/>
                            <a:gdLst/>
                            <a:ahLst/>
                            <a:cxnLst/>
                            <a:rect l="0" t="0" r="0" b="0"/>
                            <a:pathLst>
                              <a:path w="633578" h="1089025">
                                <a:moveTo>
                                  <a:pt x="0" y="0"/>
                                </a:moveTo>
                                <a:lnTo>
                                  <a:pt x="633578" y="0"/>
                                </a:lnTo>
                                <a:lnTo>
                                  <a:pt x="633578" y="1089025"/>
                                </a:lnTo>
                                <a:lnTo>
                                  <a:pt x="0" y="1089025"/>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123" name="Rectangle 123"/>
                        <wps:cNvSpPr/>
                        <wps:spPr>
                          <a:xfrm rot="5399999">
                            <a:off x="84048" y="549263"/>
                            <a:ext cx="722579" cy="166023"/>
                          </a:xfrm>
                          <a:prstGeom prst="rect">
                            <a:avLst/>
                          </a:prstGeom>
                          <a:ln>
                            <a:noFill/>
                          </a:ln>
                        </wps:spPr>
                        <wps:txbx>
                          <w:txbxContent>
                            <w:p w:rsidR="00F311DF" w:rsidRDefault="007557BD">
                              <w:pPr>
                                <w:spacing w:after="160" w:line="259" w:lineRule="auto"/>
                                <w:ind w:left="0" w:firstLine="0"/>
                                <w:jc w:val="left"/>
                              </w:pPr>
                              <w:r>
                                <w:rPr>
                                  <w:b/>
                                  <w:i/>
                                  <w:color w:val="FFFFFF"/>
                                  <w:sz w:val="22"/>
                                </w:rPr>
                                <w:t>Associate</w:t>
                              </w:r>
                            </w:p>
                          </w:txbxContent>
                        </wps:txbx>
                        <wps:bodyPr horzOverflow="overflow" vert="horz" lIns="0" tIns="0" rIns="0" bIns="0" rtlCol="0">
                          <a:noAutofit/>
                        </wps:bodyPr>
                      </wps:wsp>
                      <wps:wsp>
                        <wps:cNvPr id="124" name="Rectangle 124"/>
                        <wps:cNvSpPr/>
                        <wps:spPr>
                          <a:xfrm rot="5399999">
                            <a:off x="422112" y="754492"/>
                            <a:ext cx="46450" cy="166023"/>
                          </a:xfrm>
                          <a:prstGeom prst="rect">
                            <a:avLst/>
                          </a:prstGeom>
                          <a:ln>
                            <a:noFill/>
                          </a:ln>
                        </wps:spPr>
                        <wps:txbx>
                          <w:txbxContent>
                            <w:p w:rsidR="00F311DF" w:rsidRDefault="007557BD">
                              <w:pPr>
                                <w:spacing w:after="160" w:line="259" w:lineRule="auto"/>
                                <w:ind w:left="0" w:firstLine="0"/>
                                <w:jc w:val="left"/>
                              </w:pPr>
                              <w:r>
                                <w:rPr>
                                  <w:b/>
                                  <w:i/>
                                  <w:color w:val="FFFFFF"/>
                                  <w:sz w:val="22"/>
                                </w:rPr>
                                <w:t xml:space="preserve"> </w:t>
                              </w:r>
                            </w:p>
                          </w:txbxContent>
                        </wps:txbx>
                        <wps:bodyPr horzOverflow="overflow" vert="horz" lIns="0" tIns="0" rIns="0" bIns="0" rtlCol="0">
                          <a:noAutofit/>
                        </wps:bodyPr>
                      </wps:wsp>
                      <wps:wsp>
                        <wps:cNvPr id="125" name="Rectangle 125"/>
                        <wps:cNvSpPr/>
                        <wps:spPr>
                          <a:xfrm rot="5399999">
                            <a:off x="-3705" y="550683"/>
                            <a:ext cx="593261" cy="166023"/>
                          </a:xfrm>
                          <a:prstGeom prst="rect">
                            <a:avLst/>
                          </a:prstGeom>
                          <a:ln>
                            <a:noFill/>
                          </a:ln>
                        </wps:spPr>
                        <wps:txbx>
                          <w:txbxContent>
                            <w:p w:rsidR="00F311DF" w:rsidRDefault="007557BD">
                              <w:pPr>
                                <w:spacing w:after="160" w:line="259" w:lineRule="auto"/>
                                <w:ind w:left="0" w:firstLine="0"/>
                                <w:jc w:val="left"/>
                              </w:pPr>
                              <w:r>
                                <w:rPr>
                                  <w:b/>
                                  <w:i/>
                                  <w:color w:val="FFFFFF"/>
                                  <w:sz w:val="22"/>
                                </w:rPr>
                                <w:t xml:space="preserve">Degree </w:t>
                              </w:r>
                            </w:p>
                          </w:txbxContent>
                        </wps:txbx>
                        <wps:bodyPr horzOverflow="overflow" vert="horz" lIns="0" tIns="0" rIns="0" bIns="0" rtlCol="0">
                          <a:noAutofit/>
                        </wps:bodyPr>
                      </wps:wsp>
                      <wps:wsp>
                        <wps:cNvPr id="126" name="Rectangle 126"/>
                        <wps:cNvSpPr/>
                        <wps:spPr>
                          <a:xfrm rot="5399999">
                            <a:off x="269700" y="723338"/>
                            <a:ext cx="46450" cy="166023"/>
                          </a:xfrm>
                          <a:prstGeom prst="rect">
                            <a:avLst/>
                          </a:prstGeom>
                          <a:ln>
                            <a:noFill/>
                          </a:ln>
                        </wps:spPr>
                        <wps:txbx>
                          <w:txbxContent>
                            <w:p w:rsidR="00F311DF" w:rsidRDefault="007557BD">
                              <w:pPr>
                                <w:spacing w:after="160" w:line="259" w:lineRule="auto"/>
                                <w:ind w:left="0" w:firstLine="0"/>
                                <w:jc w:val="left"/>
                              </w:pPr>
                              <w:r>
                                <w:rPr>
                                  <w:b/>
                                  <w:i/>
                                  <w:color w:val="FFFFFF"/>
                                  <w:sz w:val="22"/>
                                </w:rPr>
                                <w:t xml:space="preserve"> </w:t>
                              </w:r>
                            </w:p>
                          </w:txbxContent>
                        </wps:txbx>
                        <wps:bodyPr horzOverflow="overflow" vert="horz" lIns="0" tIns="0" rIns="0" bIns="0" rtlCol="0">
                          <a:noAutofit/>
                        </wps:bodyPr>
                      </wps:wsp>
                      <wps:wsp>
                        <wps:cNvPr id="127" name="Rectangle 127"/>
                        <wps:cNvSpPr/>
                        <wps:spPr>
                          <a:xfrm rot="5399999">
                            <a:off x="-236291" y="553043"/>
                            <a:ext cx="753609" cy="166023"/>
                          </a:xfrm>
                          <a:prstGeom prst="rect">
                            <a:avLst/>
                          </a:prstGeom>
                          <a:ln>
                            <a:noFill/>
                          </a:ln>
                        </wps:spPr>
                        <wps:txbx>
                          <w:txbxContent>
                            <w:p w:rsidR="00F311DF" w:rsidRDefault="007557BD">
                              <w:pPr>
                                <w:spacing w:after="160" w:line="259" w:lineRule="auto"/>
                                <w:ind w:left="0" w:firstLine="0"/>
                                <w:jc w:val="left"/>
                              </w:pPr>
                              <w:r>
                                <w:rPr>
                                  <w:b/>
                                  <w:i/>
                                  <w:color w:val="FFFFFF"/>
                                  <w:sz w:val="22"/>
                                </w:rPr>
                                <w:t>Programs</w:t>
                              </w:r>
                            </w:p>
                          </w:txbxContent>
                        </wps:txbx>
                        <wps:bodyPr horzOverflow="overflow" vert="horz" lIns="0" tIns="0" rIns="0" bIns="0" rtlCol="0">
                          <a:noAutofit/>
                        </wps:bodyPr>
                      </wps:wsp>
                    </wpg:wgp>
                  </a:graphicData>
                </a:graphic>
              </wp:anchor>
            </w:drawing>
          </mc:Choice>
          <mc:Fallback>
            <w:pict>
              <v:group id="Group 4547" o:spid="_x0000_s1026" style="position:absolute;left:0;text-align:left;margin-left:579.05pt;margin-top:267.65pt;width:49.85pt;height:85.75pt;z-index:-251658240;mso-position-horizontal-relative:page;mso-position-vertical-relative:page" coordsize="6335,1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">
                <v:shape id="Shape 5031" o:spid="_x0000_s1027" style="position:absolute;width:6335;height:10890;visibility:visible;mso-wrap-style:square;v-text-anchor:top" coordsize="633578,1089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IbeMYA&#10;AADdAAAADwAAAGRycy9kb3ducmV2LnhtbESPQWvCQBSE70L/w/IK3nSjRWlTN2KlhdKLmhbq8ZF9&#10;TUKyb8PuGuO/dwuCx2FmvmFW68G0oifna8sKZtMEBHFhdc2lgp/vj8kzCB+QNbaWScGFPKyzh9EK&#10;U23PfKA+D6WIEPYpKqhC6FIpfVGRQT+1HXH0/qwzGKJ0pdQOzxFuWjlPkqU0WHNcqLCjbUVFk5+M&#10;gqZ/aTe/fNw5E47y8NZf3r/2uVLjx2HzCiLQEO7hW/tTK1gkTzP4fxOfgMy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IbeMYAAADdAAAADwAAAAAAAAAAAAAAAACYAgAAZHJz&#10;L2Rvd25yZXYueG1sUEsFBgAAAAAEAAQA9QAAAIsDAAAAAA==&#10;" path="m,l633578,r,1089025l,1089025,,e" fillcolor="#005ca9" stroked="f" strokeweight="0">
                  <v:stroke miterlimit="83231f" joinstyle="miter"/>
                  <v:path arrowok="t" textboxrect="0,0,633578,1089025"/>
                </v:shape>
                <v:rect id="Rectangle 123" o:spid="_x0000_s1028" style="position:absolute;left:840;top:5492;width:7226;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GYd8EA&#10;AADcAAAADwAAAGRycy9kb3ducmV2LnhtbERPzWqDQBC+B/oOyxR6S9YmEIrNJoSIEMjB1PoAgzt1&#10;re6suFu1b98tFHqbj+93DqfF9mKi0beOFTxvEhDEtdMtNwqq93z9AsIHZI29Y1LwTR5Ox4fVAVPt&#10;Zn6jqQyNiCHsU1RgQhhSKX1tyKLfuIE4ch9utBgiHBupR5xjuO3lNkn20mLLscHgQBdDdVd+WQVF&#10;V5hsavOq+bx5TffCZXm4KvX0uJxfQQRawr/4z33Vcf52B7/PxAv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RmHfBAAAA3AAAAA8AAAAAAAAAAAAAAAAAmAIAAGRycy9kb3du&#10;cmV2LnhtbFBLBQYAAAAABAAEAPUAAACGAwAAAAA=&#10;" filled="f" stroked="f">
                  <v:textbox inset="0,0,0,0">
                    <w:txbxContent>
                      <w:p w:rsidR="00F311DF" w:rsidRDefault="007557BD">
                        <w:pPr>
                          <w:spacing w:after="160" w:line="259" w:lineRule="auto"/>
                          <w:ind w:left="0" w:firstLine="0"/>
                          <w:jc w:val="left"/>
                        </w:pPr>
                        <w:r>
                          <w:rPr>
                            <w:b/>
                            <w:i/>
                            <w:color w:val="FFFFFF"/>
                            <w:sz w:val="22"/>
                          </w:rPr>
                          <w:t>Associate</w:t>
                        </w:r>
                      </w:p>
                    </w:txbxContent>
                  </v:textbox>
                </v:rect>
                <v:rect id="Rectangle 124" o:spid="_x0000_s1029" style="position:absolute;left:4220;top:7545;width:465;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gAA8EA&#10;AADcAAAADwAAAGRycy9kb3ducmV2LnhtbERPzWqDQBC+B/oOyxR6S9aGEIrNJoSIEMjB1PoAgzt1&#10;re6suFu1b98tFHqbj+93DqfF9mKi0beOFTxvEhDEtdMtNwqq93z9AsIHZI29Y1LwTR5Ox4fVAVPt&#10;Zn6jqQyNiCHsU1RgQhhSKX1tyKLfuIE4ch9utBgiHBupR5xjuO3lNkn20mLLscHgQBdDdVd+WQVF&#10;V5hsavOq+bx5TffCZXm4KvX0uJxfQQRawr/4z33Vcf52B7/PxAv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4AAPBAAAA3AAAAA8AAAAAAAAAAAAAAAAAmAIAAGRycy9kb3du&#10;cmV2LnhtbFBLBQYAAAAABAAEAPUAAACGAwAAAAA=&#10;" filled="f" stroked="f">
                  <v:textbox inset="0,0,0,0">
                    <w:txbxContent>
                      <w:p w:rsidR="00F311DF" w:rsidRDefault="007557BD">
                        <w:pPr>
                          <w:spacing w:after="160" w:line="259" w:lineRule="auto"/>
                          <w:ind w:left="0" w:firstLine="0"/>
                          <w:jc w:val="left"/>
                        </w:pPr>
                        <w:r>
                          <w:rPr>
                            <w:b/>
                            <w:i/>
                            <w:color w:val="FFFFFF"/>
                            <w:sz w:val="22"/>
                          </w:rPr>
                          <w:t xml:space="preserve"> </w:t>
                        </w:r>
                      </w:p>
                    </w:txbxContent>
                  </v:textbox>
                </v:rect>
                <v:rect id="Rectangle 125" o:spid="_x0000_s1030" style="position:absolute;left:-38;top:5507;width:5933;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SlmMEA&#10;AADcAAAADwAAAGRycy9kb3ducmV2LnhtbERPzWqDQBC+B/oOyxR6S9YGEorNJoSIEMjB1PoAgzt1&#10;re6suFu1b98tFHqbj+93DqfF9mKi0beOFTxvEhDEtdMtNwqq93z9AsIHZI29Y1LwTR5Ox4fVAVPt&#10;Zn6jqQyNiCHsU1RgQhhSKX1tyKLfuIE4ch9utBgiHBupR5xjuO3lNkn20mLLscHgQBdDdVd+WQVF&#10;V5hsavOq+bx5TffCZXm4KvX0uJxfQQRawr/4z33Vcf52B7/PxAv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70pZjBAAAA3AAAAA8AAAAAAAAAAAAAAAAAmAIAAGRycy9kb3du&#10;cmV2LnhtbFBLBQYAAAAABAAEAPUAAACGAwAAAAA=&#10;" filled="f" stroked="f">
                  <v:textbox inset="0,0,0,0">
                    <w:txbxContent>
                      <w:p w:rsidR="00F311DF" w:rsidRDefault="007557BD">
                        <w:pPr>
                          <w:spacing w:after="160" w:line="259" w:lineRule="auto"/>
                          <w:ind w:left="0" w:firstLine="0"/>
                          <w:jc w:val="left"/>
                        </w:pPr>
                        <w:r>
                          <w:rPr>
                            <w:b/>
                            <w:i/>
                            <w:color w:val="FFFFFF"/>
                            <w:sz w:val="22"/>
                          </w:rPr>
                          <w:t xml:space="preserve">Degree </w:t>
                        </w:r>
                      </w:p>
                    </w:txbxContent>
                  </v:textbox>
                </v:rect>
                <v:rect id="Rectangle 126" o:spid="_x0000_s1031" style="position:absolute;left:2697;top:7233;width:464;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Y778AA&#10;AADcAAAADwAAAGRycy9kb3ducmV2LnhtbERPzYrCMBC+L+w7hFnwtqbrQaQai6wUhD3UvwcYmrGp&#10;bSalydb69kYQvM3H9zurbLStGKj3tWMFP9MEBHHpdM2VgvMp/16A8AFZY+uYFNzJQ7b+/Fhhqt2N&#10;DzQcQyViCPsUFZgQulRKXxqy6KeuI47cxfUWQ4R9JXWPtxhuWzlLkrm0WHNsMNjRr6GyOf5bBUVT&#10;mO1Q5+fq+uc17Qu3zcNOqcnXuFmCCDSGt/jl3uk4fzaH5zPxAr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Y778AAAADcAAAADwAAAAAAAAAAAAAAAACYAgAAZHJzL2Rvd25y&#10;ZXYueG1sUEsFBgAAAAAEAAQA9QAAAIUDAAAAAA==&#10;" filled="f" stroked="f">
                  <v:textbox inset="0,0,0,0">
                    <w:txbxContent>
                      <w:p w:rsidR="00F311DF" w:rsidRDefault="007557BD">
                        <w:pPr>
                          <w:spacing w:after="160" w:line="259" w:lineRule="auto"/>
                          <w:ind w:left="0" w:firstLine="0"/>
                          <w:jc w:val="left"/>
                        </w:pPr>
                        <w:r>
                          <w:rPr>
                            <w:b/>
                            <w:i/>
                            <w:color w:val="FFFFFF"/>
                            <w:sz w:val="22"/>
                          </w:rPr>
                          <w:t xml:space="preserve"> </w:t>
                        </w:r>
                      </w:p>
                    </w:txbxContent>
                  </v:textbox>
                </v:rect>
                <v:rect id="Rectangle 127" o:spid="_x0000_s1032" style="position:absolute;left:-2363;top:5530;width:7536;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qedMIA&#10;AADcAAAADwAAAGRycy9kb3ducmV2LnhtbERPzWqDQBC+B/oOyxR6S9bmkBSbTQgRIZCDqfUBBnfq&#10;Wt1Zcbdq375bKPQ2H9/vHE6L7cVEo28dK3jeJCCIa6dbbhRU7/n6BYQPyBp7x6Tgmzycjg+rA6ba&#10;zfxGUxkaEUPYp6jAhDCkUvrakEW/cQNx5D7caDFEODZSjzjHcNvLbZLspMWWY4PBgS6G6q78sgqK&#10;rjDZ1OZV83nzmu6Fy/JwVerpcTm/ggi0hH/xn/uq4/ztHn6fiRfI4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ap50wgAAANwAAAAPAAAAAAAAAAAAAAAAAJgCAABkcnMvZG93&#10;bnJldi54bWxQSwUGAAAAAAQABAD1AAAAhwMAAAAA&#10;" filled="f" stroked="f">
                  <v:textbox inset="0,0,0,0">
                    <w:txbxContent>
                      <w:p w:rsidR="00F311DF" w:rsidRDefault="007557BD">
                        <w:pPr>
                          <w:spacing w:after="160" w:line="259" w:lineRule="auto"/>
                          <w:ind w:left="0" w:firstLine="0"/>
                          <w:jc w:val="left"/>
                        </w:pPr>
                        <w:r>
                          <w:rPr>
                            <w:b/>
                            <w:i/>
                            <w:color w:val="FFFFFF"/>
                            <w:sz w:val="22"/>
                          </w:rPr>
                          <w:t>Programs</w:t>
                        </w:r>
                      </w:p>
                    </w:txbxContent>
                  </v:textbox>
                </v:rect>
                <w10:wrap type="tight" anchorx="page" anchory="page"/>
              </v:group>
            </w:pict>
          </mc:Fallback>
        </mc:AlternateContent>
      </w:r>
      <w:r>
        <w:t>invest in community improvement</w:t>
      </w:r>
    </w:p>
    <w:p w:rsidR="00F311DF" w:rsidRDefault="007557BD" w:rsidP="007557BD">
      <w:pPr>
        <w:numPr>
          <w:ilvl w:val="0"/>
          <w:numId w:val="2"/>
        </w:numPr>
        <w:spacing w:after="613"/>
        <w:ind w:left="360" w:right="455" w:hanging="180"/>
      </w:pPr>
      <w:r>
        <w:t>engage in lifelong learning</w:t>
      </w:r>
    </w:p>
    <w:tbl>
      <w:tblPr>
        <w:tblStyle w:val="TableGrid"/>
        <w:tblW w:w="3521" w:type="dxa"/>
        <w:tblInd w:w="0" w:type="dxa"/>
        <w:tblCellMar>
          <w:top w:w="137" w:type="dxa"/>
          <w:left w:w="115" w:type="dxa"/>
          <w:right w:w="115" w:type="dxa"/>
        </w:tblCellMar>
        <w:tblLook w:val="04A0" w:firstRow="1" w:lastRow="0" w:firstColumn="1" w:lastColumn="0" w:noHBand="0" w:noVBand="1"/>
      </w:tblPr>
      <w:tblGrid>
        <w:gridCol w:w="3521"/>
      </w:tblGrid>
      <w:tr w:rsidR="007557BD" w:rsidTr="007557BD">
        <w:trPr>
          <w:trHeight w:val="410"/>
        </w:trPr>
        <w:tc>
          <w:tcPr>
            <w:tcW w:w="3521" w:type="dxa"/>
            <w:tcBorders>
              <w:top w:val="nil"/>
              <w:left w:val="nil"/>
              <w:bottom w:val="nil"/>
              <w:right w:val="nil"/>
            </w:tcBorders>
            <w:shd w:val="clear" w:color="auto" w:fill="005CA9"/>
          </w:tcPr>
          <w:p w:rsidR="007557BD" w:rsidRDefault="007557BD" w:rsidP="007557BD">
            <w:pPr>
              <w:spacing w:after="0" w:line="259" w:lineRule="auto"/>
              <w:ind w:left="0" w:firstLine="0"/>
              <w:jc w:val="center"/>
            </w:pPr>
            <w:r>
              <w:rPr>
                <w:b/>
                <w:i/>
                <w:color w:val="FFFFFF"/>
                <w:sz w:val="20"/>
              </w:rPr>
              <w:t>Program Outcomes</w:t>
            </w:r>
          </w:p>
        </w:tc>
      </w:tr>
    </w:tbl>
    <w:p w:rsidR="00F311DF" w:rsidRDefault="007557BD" w:rsidP="007557BD">
      <w:pPr>
        <w:spacing w:before="170" w:after="33" w:line="246" w:lineRule="auto"/>
        <w:ind w:left="180" w:right="338" w:firstLine="0"/>
        <w:jc w:val="left"/>
      </w:pPr>
      <w:r>
        <w:rPr>
          <w:i/>
        </w:rPr>
        <w:t>The design of the PTA curriculum, along with the mission of the PTA program, and the activities undertaken by the faculty and staff of the NVCC PTA Program should achieve the following program outcomes:</w:t>
      </w:r>
    </w:p>
    <w:p w:rsidR="00F311DF" w:rsidRDefault="007557BD" w:rsidP="007557BD">
      <w:pPr>
        <w:pStyle w:val="ListParagraph"/>
        <w:numPr>
          <w:ilvl w:val="0"/>
          <w:numId w:val="4"/>
        </w:numPr>
        <w:spacing w:after="0"/>
        <w:ind w:left="540" w:right="455"/>
      </w:pPr>
      <w:r>
        <w:t>Produce safe, competent, caring graduates with the entry-level skills of a physical therapist assistant.</w:t>
      </w:r>
    </w:p>
    <w:p w:rsidR="00F311DF" w:rsidRDefault="007557BD" w:rsidP="007557BD">
      <w:pPr>
        <w:pStyle w:val="ListParagraph"/>
        <w:numPr>
          <w:ilvl w:val="0"/>
          <w:numId w:val="4"/>
        </w:numPr>
        <w:spacing w:after="0"/>
        <w:ind w:left="540" w:right="455"/>
      </w:pPr>
      <w:r>
        <w:t>The average two-year passing rate of the graduates who choose to take the Physical Therapist Assistant national licensure examination will be at least 95%.</w:t>
      </w:r>
    </w:p>
    <w:p w:rsidR="00F311DF" w:rsidRDefault="007557BD" w:rsidP="007557BD">
      <w:pPr>
        <w:pStyle w:val="ListParagraph"/>
        <w:numPr>
          <w:ilvl w:val="0"/>
          <w:numId w:val="4"/>
        </w:numPr>
        <w:spacing w:after="0"/>
        <w:ind w:left="540" w:right="455"/>
      </w:pPr>
      <w:r>
        <w:t>The average two-year employment rate for the graduates who seek employment as a Physical Therapist Assistant and will attain a position within one-year of graduation will be 100%.</w:t>
      </w:r>
    </w:p>
    <w:p w:rsidR="00F311DF" w:rsidRDefault="007557BD" w:rsidP="007557BD">
      <w:pPr>
        <w:pStyle w:val="ListParagraph"/>
        <w:numPr>
          <w:ilvl w:val="0"/>
          <w:numId w:val="4"/>
        </w:numPr>
        <w:spacing w:after="451"/>
        <w:ind w:left="540" w:right="455"/>
      </w:pPr>
      <w:r>
        <w:t>90% or more of students entering the program will complete the program within 1 1/2 times the length of the program (6 semesters or 3 years) as reported using CAPTE standards.</w:t>
      </w:r>
    </w:p>
    <w:sectPr w:rsidR="00F311DF" w:rsidSect="007557BD">
      <w:footnotePr>
        <w:numRestart w:val="eachPage"/>
      </w:footnotePr>
      <w:pgSz w:w="12240" w:h="20160" w:code="5"/>
      <w:pgMar w:top="720" w:right="720" w:bottom="720" w:left="720" w:header="720" w:footer="720" w:gutter="0"/>
      <w:cols w:num="2" w:space="144" w:equalWidth="0">
        <w:col w:w="6048" w:space="144"/>
        <w:col w:w="4608"/>
      </w:cols>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0CA" w:rsidRDefault="007557BD">
      <w:pPr>
        <w:spacing w:after="0" w:line="240" w:lineRule="auto"/>
      </w:pPr>
      <w:r>
        <w:separator/>
      </w:r>
    </w:p>
  </w:endnote>
  <w:endnote w:type="continuationSeparator" w:id="0">
    <w:p w:rsidR="00FA20CA" w:rsidRDefault="00755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1DF" w:rsidRDefault="007557BD">
      <w:pPr>
        <w:spacing w:after="99" w:line="259" w:lineRule="auto"/>
        <w:ind w:left="657" w:firstLine="0"/>
        <w:jc w:val="left"/>
      </w:pPr>
      <w:r>
        <w:separator/>
      </w:r>
    </w:p>
  </w:footnote>
  <w:footnote w:type="continuationSeparator" w:id="0">
    <w:p w:rsidR="00F311DF" w:rsidRDefault="007557BD">
      <w:pPr>
        <w:spacing w:after="99" w:line="259" w:lineRule="auto"/>
        <w:ind w:left="657" w:firstLine="0"/>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F3216"/>
    <w:multiLevelType w:val="hybridMultilevel"/>
    <w:tmpl w:val="8482DED8"/>
    <w:lvl w:ilvl="0" w:tplc="85BE74AC">
      <w:start w:val="1"/>
      <w:numFmt w:val="decimal"/>
      <w:lvlText w:val="%1."/>
      <w:lvlJc w:val="left"/>
      <w:pPr>
        <w:ind w:left="89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6A92C35C">
      <w:start w:val="1"/>
      <w:numFmt w:val="bullet"/>
      <w:lvlText w:val="•"/>
      <w:lvlJc w:val="left"/>
      <w:pPr>
        <w:ind w:left="103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2BDC265A">
      <w:start w:val="1"/>
      <w:numFmt w:val="bullet"/>
      <w:lvlText w:val="▪"/>
      <w:lvlJc w:val="left"/>
      <w:pPr>
        <w:ind w:left="197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840E680">
      <w:start w:val="1"/>
      <w:numFmt w:val="bullet"/>
      <w:lvlText w:val="•"/>
      <w:lvlJc w:val="left"/>
      <w:pPr>
        <w:ind w:left="269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51ACC094">
      <w:start w:val="1"/>
      <w:numFmt w:val="bullet"/>
      <w:lvlText w:val="o"/>
      <w:lvlJc w:val="left"/>
      <w:pPr>
        <w:ind w:left="341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8701C22">
      <w:start w:val="1"/>
      <w:numFmt w:val="bullet"/>
      <w:lvlText w:val="▪"/>
      <w:lvlJc w:val="left"/>
      <w:pPr>
        <w:ind w:left="413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8E2CBC06">
      <w:start w:val="1"/>
      <w:numFmt w:val="bullet"/>
      <w:lvlText w:val="•"/>
      <w:lvlJc w:val="left"/>
      <w:pPr>
        <w:ind w:left="485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2D23F86">
      <w:start w:val="1"/>
      <w:numFmt w:val="bullet"/>
      <w:lvlText w:val="o"/>
      <w:lvlJc w:val="left"/>
      <w:pPr>
        <w:ind w:left="557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CCAF07C">
      <w:start w:val="1"/>
      <w:numFmt w:val="bullet"/>
      <w:lvlText w:val="▪"/>
      <w:lvlJc w:val="left"/>
      <w:pPr>
        <w:ind w:left="629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478A32CD"/>
    <w:multiLevelType w:val="hybridMultilevel"/>
    <w:tmpl w:val="48DC7D3A"/>
    <w:lvl w:ilvl="0" w:tplc="BED68D6E">
      <w:start w:val="1"/>
      <w:numFmt w:val="bullet"/>
      <w:lvlText w:val="•"/>
      <w:lvlJc w:val="left"/>
      <w:pPr>
        <w:ind w:left="83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B06F880">
      <w:start w:val="1"/>
      <w:numFmt w:val="bullet"/>
      <w:lvlText w:val="o"/>
      <w:lvlJc w:val="left"/>
      <w:pPr>
        <w:ind w:left="76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A2E4428">
      <w:start w:val="1"/>
      <w:numFmt w:val="bullet"/>
      <w:lvlText w:val="▪"/>
      <w:lvlJc w:val="left"/>
      <w:pPr>
        <w:ind w:left="83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BB4F30E">
      <w:start w:val="1"/>
      <w:numFmt w:val="bullet"/>
      <w:lvlText w:val="•"/>
      <w:lvlJc w:val="left"/>
      <w:pPr>
        <w:ind w:left="91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282510C">
      <w:start w:val="1"/>
      <w:numFmt w:val="bullet"/>
      <w:lvlText w:val="o"/>
      <w:lvlJc w:val="left"/>
      <w:pPr>
        <w:ind w:left="98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9E56CF3A">
      <w:start w:val="1"/>
      <w:numFmt w:val="bullet"/>
      <w:lvlText w:val="▪"/>
      <w:lvlJc w:val="left"/>
      <w:pPr>
        <w:ind w:left="10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7AEBA90">
      <w:start w:val="1"/>
      <w:numFmt w:val="bullet"/>
      <w:lvlText w:val="•"/>
      <w:lvlJc w:val="left"/>
      <w:pPr>
        <w:ind w:left="11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AF3AAEFC">
      <w:start w:val="1"/>
      <w:numFmt w:val="bullet"/>
      <w:lvlText w:val="o"/>
      <w:lvlJc w:val="left"/>
      <w:pPr>
        <w:ind w:left="11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6924ED86">
      <w:start w:val="1"/>
      <w:numFmt w:val="bullet"/>
      <w:lvlText w:val="▪"/>
      <w:lvlJc w:val="left"/>
      <w:pPr>
        <w:ind w:left="12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60FE3D47"/>
    <w:multiLevelType w:val="hybridMultilevel"/>
    <w:tmpl w:val="29A86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F66DAF"/>
    <w:multiLevelType w:val="hybridMultilevel"/>
    <w:tmpl w:val="452AA958"/>
    <w:lvl w:ilvl="0" w:tplc="06B83B6E">
      <w:start w:val="1"/>
      <w:numFmt w:val="decimal"/>
      <w:lvlText w:val="%1."/>
      <w:lvlJc w:val="left"/>
      <w:pPr>
        <w:ind w:left="8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EE20E2A">
      <w:start w:val="1"/>
      <w:numFmt w:val="lowerLetter"/>
      <w:lvlText w:val="%2"/>
      <w:lvlJc w:val="left"/>
      <w:pPr>
        <w:ind w:left="76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7E2A75E">
      <w:start w:val="1"/>
      <w:numFmt w:val="lowerRoman"/>
      <w:lvlText w:val="%3"/>
      <w:lvlJc w:val="left"/>
      <w:pPr>
        <w:ind w:left="83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D560C50">
      <w:start w:val="1"/>
      <w:numFmt w:val="decimal"/>
      <w:lvlText w:val="%4"/>
      <w:lvlJc w:val="left"/>
      <w:pPr>
        <w:ind w:left="90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AF5CEEB0">
      <w:start w:val="1"/>
      <w:numFmt w:val="lowerLetter"/>
      <w:lvlText w:val="%5"/>
      <w:lvlJc w:val="left"/>
      <w:pPr>
        <w:ind w:left="98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F7028A8">
      <w:start w:val="1"/>
      <w:numFmt w:val="lowerRoman"/>
      <w:lvlText w:val="%6"/>
      <w:lvlJc w:val="left"/>
      <w:pPr>
        <w:ind w:left="1052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1A36CA5A">
      <w:start w:val="1"/>
      <w:numFmt w:val="decimal"/>
      <w:lvlText w:val="%7"/>
      <w:lvlJc w:val="left"/>
      <w:pPr>
        <w:ind w:left="1124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042EFAC">
      <w:start w:val="1"/>
      <w:numFmt w:val="lowerLetter"/>
      <w:lvlText w:val="%8"/>
      <w:lvlJc w:val="left"/>
      <w:pPr>
        <w:ind w:left="1196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2F3C56BC">
      <w:start w:val="1"/>
      <w:numFmt w:val="lowerRoman"/>
      <w:lvlText w:val="%9"/>
      <w:lvlJc w:val="left"/>
      <w:pPr>
        <w:ind w:left="1268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ngaway, Janet M">
    <w15:presenceInfo w15:providerId="AD" w15:userId="S-1-5-21-60974162-1429736426-1699876805-284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ocumentProtection w:edit="trackedChanges" w:enforcement="1" w:cryptProviderType="rsaAES" w:cryptAlgorithmClass="hash" w:cryptAlgorithmType="typeAny" w:cryptAlgorithmSid="14" w:cryptSpinCount="100000" w:hash="EDlwoW8vcBUr8EpZ8i8i+2RsmnnxDNPASP6pCpAF7mbRe2ShO0Su4SNS8/cwNDN3feIZbTO5bACH86Ip7+55lA==" w:salt="OdcdpddQKjlBELkbqmzv/A=="/>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1DF"/>
    <w:rsid w:val="00027E23"/>
    <w:rsid w:val="001C481B"/>
    <w:rsid w:val="002F1020"/>
    <w:rsid w:val="004800E7"/>
    <w:rsid w:val="007557BD"/>
    <w:rsid w:val="00F311DF"/>
    <w:rsid w:val="00F42078"/>
    <w:rsid w:val="00FA2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B99E8-A03B-47BC-AC97-252BF6BF1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85" w:line="253" w:lineRule="auto"/>
      <w:ind w:left="662" w:hanging="10"/>
      <w:jc w:val="both"/>
    </w:pPr>
    <w:rPr>
      <w:rFonts w:ascii="Times New Roman" w:eastAsia="Times New Roman" w:hAnsi="Times New Roman" w:cs="Times New Roman"/>
      <w:color w:val="000000"/>
      <w:sz w:val="16"/>
    </w:rPr>
  </w:style>
  <w:style w:type="paragraph" w:styleId="Heading1">
    <w:name w:val="heading 1"/>
    <w:next w:val="Normal"/>
    <w:link w:val="Heading1Char"/>
    <w:uiPriority w:val="9"/>
    <w:unhideWhenUsed/>
    <w:qFormat/>
    <w:pPr>
      <w:keepNext/>
      <w:keepLines/>
      <w:spacing w:after="26" w:line="265" w:lineRule="auto"/>
      <w:ind w:left="662"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80"/>
      <w:ind w:left="657"/>
    </w:pPr>
    <w:rPr>
      <w:rFonts w:ascii="Times New Roman" w:eastAsia="Times New Roman" w:hAnsi="Times New Roman" w:cs="Times New Roman"/>
      <w:color w:val="000000"/>
      <w:sz w:val="16"/>
    </w:rPr>
  </w:style>
  <w:style w:type="character" w:customStyle="1" w:styleId="footnotedescriptionChar">
    <w:name w:val="footnote description Char"/>
    <w:link w:val="footnotedescription"/>
    <w:rPr>
      <w:rFonts w:ascii="Times New Roman" w:eastAsia="Times New Roman" w:hAnsi="Times New Roman" w:cs="Times New Roman"/>
      <w:color w:val="000000"/>
      <w:sz w:val="16"/>
    </w:rPr>
  </w:style>
  <w:style w:type="character" w:customStyle="1" w:styleId="footnotemark">
    <w:name w:val="footnote mark"/>
    <w:hidden/>
    <w:rPr>
      <w:rFonts w:ascii="Times New Roman" w:eastAsia="Times New Roman" w:hAnsi="Times New Roman" w:cs="Times New Roman"/>
      <w:color w:val="000000"/>
      <w:sz w:val="14"/>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55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7BD"/>
    <w:rPr>
      <w:rFonts w:ascii="Times New Roman" w:eastAsia="Times New Roman" w:hAnsi="Times New Roman" w:cs="Times New Roman"/>
      <w:color w:val="000000"/>
      <w:sz w:val="16"/>
    </w:rPr>
  </w:style>
  <w:style w:type="paragraph" w:styleId="Footer">
    <w:name w:val="footer"/>
    <w:basedOn w:val="Normal"/>
    <w:link w:val="FooterChar"/>
    <w:uiPriority w:val="99"/>
    <w:unhideWhenUsed/>
    <w:rsid w:val="00755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7BD"/>
    <w:rPr>
      <w:rFonts w:ascii="Times New Roman" w:eastAsia="Times New Roman" w:hAnsi="Times New Roman" w:cs="Times New Roman"/>
      <w:color w:val="000000"/>
      <w:sz w:val="16"/>
    </w:rPr>
  </w:style>
  <w:style w:type="paragraph" w:styleId="ListParagraph">
    <w:name w:val="List Paragraph"/>
    <w:basedOn w:val="Normal"/>
    <w:uiPriority w:val="34"/>
    <w:qFormat/>
    <w:rsid w:val="007557BD"/>
    <w:pPr>
      <w:ind w:left="720"/>
      <w:contextualSpacing/>
    </w:pPr>
  </w:style>
  <w:style w:type="paragraph" w:styleId="BalloonText">
    <w:name w:val="Balloon Text"/>
    <w:basedOn w:val="Normal"/>
    <w:link w:val="BalloonTextChar"/>
    <w:uiPriority w:val="99"/>
    <w:semiHidden/>
    <w:unhideWhenUsed/>
    <w:rsid w:val="001C4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81B"/>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nv.edu/pt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apteonline.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nv.edu/pta" TargetMode="External"/><Relationship Id="rId4" Type="http://schemas.openxmlformats.org/officeDocument/2006/relationships/webSettings" Target="webSettings.xml"/><Relationship Id="rId9" Type="http://schemas.openxmlformats.org/officeDocument/2006/relationships/hyperlink" Target="http://www.atites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NVCC</Company>
  <LinksUpToDate>false</LinksUpToDate>
  <CharactersWithSpaces>10045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cp:lastModifiedBy>Gangaway, Janet M</cp:lastModifiedBy>
  <cp:revision>4</cp:revision>
  <dcterms:created xsi:type="dcterms:W3CDTF">2018-11-30T17:48:00Z</dcterms:created>
  <dcterms:modified xsi:type="dcterms:W3CDTF">2018-11-30T17:51:00Z</dcterms:modified>
</cp:coreProperties>
</file>