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2940" w:rsidRDefault="00AC2940" w:rsidP="00AC2940">
      <w:pPr>
        <w:spacing w:before="100" w:beforeAutospacing="1" w:after="100" w:afterAutospacing="1" w:line="240" w:lineRule="auto"/>
        <w:outlineLvl w:val="0"/>
        <w:rPr>
          <w:ins w:id="0" w:author="Dimascia, Susan" w:date="2018-12-21T12:19:00Z"/>
          <w:rFonts w:ascii="Times New Roman" w:eastAsia="Times New Roman" w:hAnsi="Times New Roman" w:cs="Times New Roman"/>
          <w:b/>
          <w:bCs/>
          <w:color w:val="000000"/>
          <w:kern w:val="36"/>
          <w:sz w:val="48"/>
          <w:szCs w:val="48"/>
        </w:rPr>
      </w:pPr>
      <w:r w:rsidRPr="00AC2940">
        <w:rPr>
          <w:rFonts w:ascii="Times New Roman" w:eastAsia="Times New Roman" w:hAnsi="Times New Roman" w:cs="Times New Roman"/>
          <w:b/>
          <w:bCs/>
          <w:color w:val="000000"/>
          <w:kern w:val="36"/>
          <w:sz w:val="48"/>
          <w:szCs w:val="48"/>
        </w:rPr>
        <w:t>Health Career Pathways</w:t>
      </w:r>
      <w:ins w:id="1" w:author="Dimascia, Susan" w:date="2018-12-03T12:21:00Z">
        <w:r w:rsidR="008A1DB9">
          <w:rPr>
            <w:rFonts w:ascii="Times New Roman" w:eastAsia="Times New Roman" w:hAnsi="Times New Roman" w:cs="Times New Roman"/>
            <w:b/>
            <w:bCs/>
            <w:color w:val="000000"/>
            <w:kern w:val="36"/>
            <w:sz w:val="48"/>
            <w:szCs w:val="48"/>
          </w:rPr>
          <w:t xml:space="preserve"> (This program is being discontinued and is no longer accepting students)</w:t>
        </w:r>
      </w:ins>
    </w:p>
    <w:p w:rsidR="00E32A8C" w:rsidRPr="00AC2940" w:rsidRDefault="00E32A8C" w:rsidP="00AC2940">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ins w:id="2" w:author="Dimascia, Susan" w:date="2018-12-21T12:19:00Z">
        <w:r>
          <w:rPr>
            <w:rFonts w:ascii="Times New Roman" w:eastAsia="Times New Roman" w:hAnsi="Times New Roman" w:cs="Times New Roman"/>
            <w:b/>
            <w:bCs/>
            <w:color w:val="000000"/>
            <w:kern w:val="36"/>
            <w:sz w:val="48"/>
            <w:szCs w:val="48"/>
          </w:rPr>
          <w:t>Remove this program completely</w:t>
        </w:r>
      </w:ins>
      <w:bookmarkStart w:id="3" w:name="_GoBack"/>
      <w:bookmarkEnd w:id="3"/>
    </w:p>
    <w:p w:rsidR="00AC2940" w:rsidRPr="00AC2940" w:rsidRDefault="00AC2940" w:rsidP="00AC2940">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AC2940">
        <w:rPr>
          <w:rFonts w:ascii="Times New Roman" w:eastAsia="Times New Roman" w:hAnsi="Times New Roman" w:cs="Times New Roman"/>
          <w:b/>
          <w:bCs/>
          <w:color w:val="000000"/>
          <w:sz w:val="36"/>
          <w:szCs w:val="36"/>
        </w:rPr>
        <w:t>Allied Health, Nursing and Physical Education</w:t>
      </w:r>
    </w:p>
    <w:p w:rsidR="00AC2940" w:rsidRPr="00AC2940" w:rsidRDefault="00AC2940" w:rsidP="00AC2940">
      <w:p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This program is designed to assist the student to achieve success in health care programs. Students will be provided with the foundation necessary for health care professions. Credits from this program may be applied toward health care programs requirements within Connecticut’s Community College system. However, completion of this program does not guarantee an automatic acceptance into any health care program. Students are responsible for verifying specific requirements for their program of interest.</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40"/>
        <w:gridCol w:w="4073"/>
        <w:gridCol w:w="960"/>
      </w:tblGrid>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jc w:val="center"/>
              <w:rPr>
                <w:rFonts w:ascii="Times New Roman" w:eastAsia="Times New Roman" w:hAnsi="Times New Roman" w:cs="Times New Roman"/>
                <w:b/>
                <w:bCs/>
                <w:color w:val="000000"/>
                <w:sz w:val="27"/>
                <w:szCs w:val="27"/>
              </w:rPr>
            </w:pPr>
            <w:r w:rsidRPr="00AC2940">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jc w:val="center"/>
              <w:rPr>
                <w:rFonts w:ascii="Times New Roman" w:eastAsia="Times New Roman" w:hAnsi="Times New Roman" w:cs="Times New Roman"/>
                <w:b/>
                <w:bCs/>
                <w:color w:val="000000"/>
                <w:sz w:val="27"/>
                <w:szCs w:val="27"/>
              </w:rPr>
            </w:pPr>
            <w:r w:rsidRPr="00AC2940">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jc w:val="center"/>
              <w:rPr>
                <w:rFonts w:ascii="Times New Roman" w:eastAsia="Times New Roman" w:hAnsi="Times New Roman" w:cs="Times New Roman"/>
                <w:b/>
                <w:bCs/>
                <w:color w:val="000000"/>
                <w:sz w:val="27"/>
                <w:szCs w:val="27"/>
              </w:rPr>
            </w:pPr>
            <w:r w:rsidRPr="00AC2940">
              <w:rPr>
                <w:rFonts w:ascii="Times New Roman" w:eastAsia="Times New Roman" w:hAnsi="Times New Roman" w:cs="Times New Roman"/>
                <w:b/>
                <w:bCs/>
                <w:color w:val="000000"/>
                <w:sz w:val="27"/>
                <w:szCs w:val="27"/>
              </w:rPr>
              <w:t>Credits</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HLT*H103</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Investigations in Health Careers</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3</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ENG*H101</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English Composition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3</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MAT*H136</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or 137</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Intermediate Algebra</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3</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BIO*H105</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or 115 or 121</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Intro to Bio., Human Bio., Gen Bio I</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4</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CHE*H111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Concepts in Chemistry</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4</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PSY*H111</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General Psychology I</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3</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Bio*H211</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Anatomy &amp; Physiology I</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4</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Bio*H212</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Anatomy &amp; Physiology II</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4</w:t>
            </w:r>
          </w:p>
        </w:tc>
      </w:tr>
      <w:tr w:rsidR="00AC2940" w:rsidRPr="00AC2940" w:rsidTr="00AC2940">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AC2940" w:rsidRPr="00AC2940" w:rsidRDefault="00AC2940" w:rsidP="00AC2940">
            <w:pPr>
              <w:spacing w:after="0"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28</w:t>
            </w:r>
          </w:p>
        </w:tc>
      </w:tr>
    </w:tbl>
    <w:p w:rsidR="00AC2940" w:rsidRPr="00AC2940" w:rsidRDefault="00AC2940" w:rsidP="00AC2940">
      <w:p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Please consult the catalog for prerequisites and eligibility to the courses.</w:t>
      </w:r>
    </w:p>
    <w:p w:rsidR="00AC2940" w:rsidRPr="00AC2940" w:rsidRDefault="00AC2940" w:rsidP="00AC2940">
      <w:p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Program Outcomes</w:t>
      </w:r>
    </w:p>
    <w:p w:rsidR="00AC2940" w:rsidRPr="00AC2940" w:rsidRDefault="00AC2940" w:rsidP="00AC2940">
      <w:p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Upon successful completion of all program requirements, the graduates will be able to:</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Demonstrate competence in written and oral communication.</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Demonstrate critical thinking, logical reasoning and problem solving skills.</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Effectively utilize and interpret medical terminology.</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Identify a variety of career opportunities and roles available in health care professions.</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Meet most requirements for entrance into health care programs.</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t>Demonstrate an understanding of the impact of psychological principles and how they relate to the health care field.</w:t>
      </w:r>
    </w:p>
    <w:p w:rsidR="00AC2940" w:rsidRPr="00AC2940" w:rsidRDefault="00AC2940" w:rsidP="00AC2940">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AC2940">
        <w:rPr>
          <w:rFonts w:ascii="Times New Roman" w:eastAsia="Times New Roman" w:hAnsi="Times New Roman" w:cs="Times New Roman"/>
          <w:color w:val="000000"/>
          <w:sz w:val="27"/>
          <w:szCs w:val="27"/>
        </w:rPr>
        <w:lastRenderedPageBreak/>
        <w:t>Use and apply scientific methods.</w:t>
      </w:r>
    </w:p>
    <w:p w:rsidR="004C3F88" w:rsidRDefault="004C3F88"/>
    <w:sectPr w:rsidR="004C3F88" w:rsidSect="00AC294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0553B"/>
    <w:multiLevelType w:val="multilevel"/>
    <w:tmpl w:val="FDB6B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ascia, Susan">
    <w15:presenceInfo w15:providerId="AD" w15:userId="S-1-5-21-60974162-1429736426-1699876805-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ocumentProtection w:edit="trackedChanges" w:enforcement="1" w:cryptProviderType="rsaAES" w:cryptAlgorithmClass="hash" w:cryptAlgorithmType="typeAny" w:cryptAlgorithmSid="14" w:cryptSpinCount="100000" w:hash="gDbkKjydagqIJBpeWFqITF10obqpB0kT7KrnUdP3JE8I5JB0ooMMmPz087nqutuTBiL8bbZ97LmO4ZSg6il4Hw==" w:salt="pFPJjRXQI0dFBs15hWBI0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40"/>
    <w:rsid w:val="00062E97"/>
    <w:rsid w:val="004C3F88"/>
    <w:rsid w:val="006804E3"/>
    <w:rsid w:val="008A1DB9"/>
    <w:rsid w:val="00AC2940"/>
    <w:rsid w:val="00C64979"/>
    <w:rsid w:val="00E32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E9ADF-9D62-4DE1-B90B-11F8167B7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C294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294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94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294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C2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77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258</Words>
  <Characters>1472</Characters>
  <Application>Microsoft Office Word</Application>
  <DocSecurity>0</DocSecurity>
  <Lines>12</Lines>
  <Paragraphs>3</Paragraphs>
  <ScaleCrop>false</ScaleCrop>
  <Company>NVCC</Company>
  <LinksUpToDate>false</LinksUpToDate>
  <CharactersWithSpaces>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Dimascia, Susan</cp:lastModifiedBy>
  <cp:revision>4</cp:revision>
  <dcterms:created xsi:type="dcterms:W3CDTF">2018-09-18T15:04:00Z</dcterms:created>
  <dcterms:modified xsi:type="dcterms:W3CDTF">2018-12-21T17:19:00Z</dcterms:modified>
</cp:coreProperties>
</file>