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AA" w:rsidRDefault="00596AAA" w:rsidP="00596AAA">
      <w:pPr>
        <w:spacing w:before="100" w:beforeAutospacing="1" w:after="100" w:afterAutospacing="1" w:line="240" w:lineRule="auto"/>
        <w:outlineLvl w:val="0"/>
        <w:rPr>
          <w:ins w:id="0" w:author="Dimascia, Susan" w:date="2018-12-21T12:17:00Z"/>
          <w:rFonts w:ascii="Times New Roman" w:eastAsia="Times New Roman" w:hAnsi="Times New Roman" w:cs="Times New Roman"/>
          <w:b/>
          <w:bCs/>
          <w:color w:val="000000"/>
          <w:kern w:val="36"/>
          <w:sz w:val="48"/>
          <w:szCs w:val="48"/>
        </w:rPr>
      </w:pPr>
      <w:r w:rsidRPr="00596AAA">
        <w:rPr>
          <w:rFonts w:ascii="Times New Roman" w:eastAsia="Times New Roman" w:hAnsi="Times New Roman" w:cs="Times New Roman"/>
          <w:b/>
          <w:bCs/>
          <w:color w:val="000000"/>
          <w:kern w:val="36"/>
          <w:sz w:val="48"/>
          <w:szCs w:val="48"/>
        </w:rPr>
        <w:t>Athletic Coaching</w:t>
      </w:r>
      <w:ins w:id="1" w:author="Dimascia, Susan" w:date="2018-12-03T12:16:00Z">
        <w:r w:rsidR="00A43369">
          <w:rPr>
            <w:rFonts w:ascii="Times New Roman" w:eastAsia="Times New Roman" w:hAnsi="Times New Roman" w:cs="Times New Roman"/>
            <w:b/>
            <w:bCs/>
            <w:color w:val="000000"/>
            <w:kern w:val="36"/>
            <w:sz w:val="48"/>
            <w:szCs w:val="48"/>
          </w:rPr>
          <w:t xml:space="preserve"> (This program is being discontinued and is no longer accepting students)</w:t>
        </w:r>
      </w:ins>
    </w:p>
    <w:p w:rsidR="006334B6" w:rsidRPr="00596AAA" w:rsidRDefault="006334B6" w:rsidP="00596AAA">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ins w:id="2" w:author="Dimascia, Susan" w:date="2018-12-21T12:17:00Z">
        <w:r>
          <w:rPr>
            <w:rFonts w:ascii="Times New Roman" w:eastAsia="Times New Roman" w:hAnsi="Times New Roman" w:cs="Times New Roman"/>
            <w:b/>
            <w:bCs/>
            <w:color w:val="000000"/>
            <w:kern w:val="36"/>
            <w:sz w:val="48"/>
            <w:szCs w:val="48"/>
          </w:rPr>
          <w:t>Can be removed completely</w:t>
        </w:r>
      </w:ins>
      <w:bookmarkStart w:id="3" w:name="_GoBack"/>
      <w:bookmarkEnd w:id="3"/>
    </w:p>
    <w:p w:rsidR="00596AAA" w:rsidRPr="00596AAA" w:rsidRDefault="00596AAA" w:rsidP="00596AAA">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596AAA">
        <w:rPr>
          <w:rFonts w:ascii="Times New Roman" w:eastAsia="Times New Roman" w:hAnsi="Times New Roman" w:cs="Times New Roman"/>
          <w:b/>
          <w:bCs/>
          <w:color w:val="000000"/>
          <w:sz w:val="36"/>
          <w:szCs w:val="36"/>
        </w:rPr>
        <w:t>Allied Health/Nursing/Physical Education Division</w:t>
      </w:r>
    </w:p>
    <w:p w:rsidR="00596AAA" w:rsidRPr="00596AAA" w:rsidRDefault="00596AAA" w:rsidP="00596AAA">
      <w:p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The Athletic Coaching certificate is divided into two areas of focus. The first area is designed to develop skills, strategies, understanding of rules and officiating, and organization necessary to coach athletic teams and individuals in grades K-12, youth leagues, and communities. The second area emphasizes the principles and practices of coaching philosophy, sports psychology, pedagogy, physiology, and sports medicine. A study of the prevention of athletic injuries and the care of injuries is included. The certificate will be awarded to those students who successfully complete the six credit program. After completion of course work, students may apply for a State Coaching Permit from the State Board of Education.</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5"/>
        <w:gridCol w:w="2512"/>
        <w:gridCol w:w="960"/>
      </w:tblGrid>
      <w:tr w:rsidR="00596AAA" w:rsidRPr="00596AAA" w:rsidTr="00596A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jc w:val="center"/>
              <w:rPr>
                <w:rFonts w:ascii="Times New Roman" w:eastAsia="Times New Roman" w:hAnsi="Times New Roman" w:cs="Times New Roman"/>
                <w:b/>
                <w:bCs/>
                <w:color w:val="000000"/>
                <w:sz w:val="27"/>
                <w:szCs w:val="27"/>
              </w:rPr>
            </w:pPr>
            <w:r w:rsidRPr="00596AAA">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jc w:val="center"/>
              <w:rPr>
                <w:rFonts w:ascii="Times New Roman" w:eastAsia="Times New Roman" w:hAnsi="Times New Roman" w:cs="Times New Roman"/>
                <w:b/>
                <w:bCs/>
                <w:color w:val="000000"/>
                <w:sz w:val="27"/>
                <w:szCs w:val="27"/>
              </w:rPr>
            </w:pPr>
            <w:r w:rsidRPr="00596AAA">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jc w:val="center"/>
              <w:rPr>
                <w:rFonts w:ascii="Times New Roman" w:eastAsia="Times New Roman" w:hAnsi="Times New Roman" w:cs="Times New Roman"/>
                <w:b/>
                <w:bCs/>
                <w:color w:val="000000"/>
                <w:sz w:val="27"/>
                <w:szCs w:val="27"/>
              </w:rPr>
            </w:pPr>
            <w:r w:rsidRPr="00596AAA">
              <w:rPr>
                <w:rFonts w:ascii="Times New Roman" w:eastAsia="Times New Roman" w:hAnsi="Times New Roman" w:cs="Times New Roman"/>
                <w:b/>
                <w:bCs/>
                <w:color w:val="000000"/>
                <w:sz w:val="27"/>
                <w:szCs w:val="27"/>
              </w:rPr>
              <w:t>Credits</w:t>
            </w:r>
          </w:p>
        </w:tc>
      </w:tr>
      <w:tr w:rsidR="00596AAA" w:rsidRPr="00596AAA" w:rsidTr="00596A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HPE*H220</w:t>
            </w:r>
          </w:p>
        </w:tc>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Coaching Adolescents</w:t>
            </w:r>
          </w:p>
        </w:tc>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3</w:t>
            </w:r>
          </w:p>
        </w:tc>
      </w:tr>
      <w:tr w:rsidR="00596AAA" w:rsidRPr="00596AAA" w:rsidTr="00596A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HPE*H230</w:t>
            </w:r>
          </w:p>
        </w:tc>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First Aid</w:t>
            </w:r>
          </w:p>
        </w:tc>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3</w:t>
            </w:r>
          </w:p>
        </w:tc>
      </w:tr>
      <w:tr w:rsidR="00596AAA" w:rsidRPr="00596AAA" w:rsidTr="00596AA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596AAA" w:rsidRPr="00596AAA" w:rsidRDefault="00596AAA" w:rsidP="00596AAA">
            <w:pPr>
              <w:spacing w:after="0"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6</w:t>
            </w:r>
          </w:p>
        </w:tc>
      </w:tr>
    </w:tbl>
    <w:p w:rsidR="00596AAA" w:rsidRPr="00596AAA" w:rsidRDefault="00596AAA" w:rsidP="00596AAA">
      <w:p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Program Outcomes</w:t>
      </w:r>
    </w:p>
    <w:p w:rsidR="00596AAA" w:rsidRPr="00596AAA" w:rsidRDefault="00596AAA" w:rsidP="00596AAA">
      <w:p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Upon successful completion of all program requirements, graduates will be able to:</w:t>
      </w:r>
    </w:p>
    <w:p w:rsidR="00596AAA" w:rsidRPr="00596AAA" w:rsidRDefault="00596AAA" w:rsidP="00596AA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Apply basic coaching philosophy, styles, and sports/skills techniques.</w:t>
      </w:r>
    </w:p>
    <w:p w:rsidR="00596AAA" w:rsidRPr="00596AAA" w:rsidRDefault="00596AAA" w:rsidP="00596AA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Apply management and liability in coaching.</w:t>
      </w:r>
    </w:p>
    <w:p w:rsidR="00596AAA" w:rsidRPr="00596AAA" w:rsidRDefault="00596AAA" w:rsidP="00596AA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Apply team management.</w:t>
      </w:r>
    </w:p>
    <w:p w:rsidR="00596AAA" w:rsidRPr="00596AAA" w:rsidRDefault="00596AAA" w:rsidP="00596AA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Apply first aid for prevention and initial treatment of injuries in sports and within their community (shock, fractures, poisoning, hypothermia, seizures, strokes, heart attacks).</w:t>
      </w:r>
    </w:p>
    <w:p w:rsidR="00596AAA" w:rsidRPr="00596AAA" w:rsidRDefault="00596AAA" w:rsidP="00596AA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Apply activation procedure for the Emergency Medical System</w:t>
      </w:r>
    </w:p>
    <w:p w:rsidR="00596AAA" w:rsidRPr="00596AAA" w:rsidRDefault="00596AAA" w:rsidP="00596AAA">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 xml:space="preserve">Apply Emergency Action Principles (Rescue Breathing, Airway Maintenance, </w:t>
      </w:r>
      <w:proofErr w:type="gramStart"/>
      <w:r w:rsidRPr="00596AAA">
        <w:rPr>
          <w:rFonts w:ascii="Times New Roman" w:eastAsia="Times New Roman" w:hAnsi="Times New Roman" w:cs="Times New Roman"/>
          <w:color w:val="000000"/>
          <w:sz w:val="27"/>
          <w:szCs w:val="27"/>
        </w:rPr>
        <w:t>CPR</w:t>
      </w:r>
      <w:proofErr w:type="gramEnd"/>
      <w:r w:rsidRPr="00596AAA">
        <w:rPr>
          <w:rFonts w:ascii="Times New Roman" w:eastAsia="Times New Roman" w:hAnsi="Times New Roman" w:cs="Times New Roman"/>
          <w:color w:val="000000"/>
          <w:sz w:val="27"/>
          <w:szCs w:val="27"/>
        </w:rPr>
        <w:t>).</w:t>
      </w:r>
    </w:p>
    <w:p w:rsidR="00596AAA" w:rsidRPr="00596AAA" w:rsidRDefault="00596AAA" w:rsidP="00596AAA">
      <w:pPr>
        <w:spacing w:before="100" w:beforeAutospacing="1" w:after="100" w:afterAutospacing="1" w:line="240" w:lineRule="auto"/>
        <w:rPr>
          <w:rFonts w:ascii="Times New Roman" w:eastAsia="Times New Roman" w:hAnsi="Times New Roman" w:cs="Times New Roman"/>
          <w:color w:val="000000"/>
          <w:sz w:val="27"/>
          <w:szCs w:val="27"/>
        </w:rPr>
      </w:pPr>
      <w:r w:rsidRPr="00596AAA">
        <w:rPr>
          <w:rFonts w:ascii="Times New Roman" w:eastAsia="Times New Roman" w:hAnsi="Times New Roman" w:cs="Times New Roman"/>
          <w:color w:val="000000"/>
          <w:sz w:val="27"/>
          <w:szCs w:val="27"/>
        </w:rPr>
        <w:t>A student who completes the Athletic Coaching Certificate is eligible for the State Coaching Permit (from the State Board of Education) which is needed to coach in grades K-12.</w:t>
      </w:r>
    </w:p>
    <w:p w:rsidR="004C3F88" w:rsidRDefault="004C3F88"/>
    <w:sectPr w:rsidR="004C3F88" w:rsidSect="00596AA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93C2A"/>
    <w:multiLevelType w:val="multilevel"/>
    <w:tmpl w:val="89F8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mascia, Susan">
    <w15:presenceInfo w15:providerId="AD" w15:userId="S-1-5-21-60974162-1429736426-1699876805-2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ocumentProtection w:edit="trackedChanges" w:enforcement="1" w:cryptProviderType="rsaAES" w:cryptAlgorithmClass="hash" w:cryptAlgorithmType="typeAny" w:cryptAlgorithmSid="14" w:cryptSpinCount="100000" w:hash="COvqIzFk2rDKv8HEFlGSf+Fs95BQl+AuXO+67GbsJYXr+GSjQun3Eul9Gb8LmzE23SDTL5L6VO7CZzIE4m+OEQ==" w:salt="z5ZLPCl8ph2JlTXsP1l3V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AA"/>
    <w:rsid w:val="004C3F88"/>
    <w:rsid w:val="00596AAA"/>
    <w:rsid w:val="006334B6"/>
    <w:rsid w:val="006804E3"/>
    <w:rsid w:val="008344F7"/>
    <w:rsid w:val="00A43369"/>
    <w:rsid w:val="00C6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B7958-560D-4C33-A4EA-B1A4E729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6A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96A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A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96A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96A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58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Dimascia, Susan</cp:lastModifiedBy>
  <cp:revision>4</cp:revision>
  <dcterms:created xsi:type="dcterms:W3CDTF">2018-09-18T14:51:00Z</dcterms:created>
  <dcterms:modified xsi:type="dcterms:W3CDTF">2018-12-21T17:17:00Z</dcterms:modified>
</cp:coreProperties>
</file>